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DAFD6" w14:textId="77777777" w:rsidR="0031524D" w:rsidRDefault="0031524D">
      <w:pPr>
        <w:pStyle w:val="Title"/>
      </w:pPr>
      <w:bookmarkStart w:id="0" w:name="_Hlk138152923"/>
      <w:bookmarkEnd w:id="0"/>
    </w:p>
    <w:p w14:paraId="019F73CC" w14:textId="77777777" w:rsidR="0031524D" w:rsidRDefault="0031524D">
      <w:pPr>
        <w:pStyle w:val="Title"/>
      </w:pPr>
    </w:p>
    <w:p w14:paraId="5D29FE6C" w14:textId="77777777" w:rsidR="0031524D" w:rsidRDefault="0031524D">
      <w:pPr>
        <w:pStyle w:val="Title"/>
      </w:pPr>
    </w:p>
    <w:p w14:paraId="2F12609C" w14:textId="0C1BB24C" w:rsidR="0031524D" w:rsidRDefault="001A61C1">
      <w:pPr>
        <w:pStyle w:val="Title"/>
      </w:pPr>
      <w:r>
        <w:rPr>
          <w:noProof/>
        </w:rPr>
        <w:drawing>
          <wp:inline distT="0" distB="0" distL="0" distR="0" wp14:anchorId="2298336D" wp14:editId="63A58DD0">
            <wp:extent cx="5791200" cy="3695700"/>
            <wp:effectExtent l="0" t="0" r="0" b="0"/>
            <wp:docPr id="5" name="Picture 5" descr="Red Rocks Community College Physician Assistan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Rocks Community College Physician Assistant Program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3695700"/>
                    </a:xfrm>
                    <a:prstGeom prst="rect">
                      <a:avLst/>
                    </a:prstGeom>
                    <a:noFill/>
                    <a:ln>
                      <a:noFill/>
                    </a:ln>
                  </pic:spPr>
                </pic:pic>
              </a:graphicData>
            </a:graphic>
          </wp:inline>
        </w:drawing>
      </w:r>
    </w:p>
    <w:p w14:paraId="6F110AC6" w14:textId="77777777" w:rsidR="0031524D" w:rsidRDefault="0031524D">
      <w:pPr>
        <w:pStyle w:val="Title"/>
      </w:pPr>
    </w:p>
    <w:p w14:paraId="7BD7406B" w14:textId="77777777" w:rsidR="0031524D" w:rsidRDefault="0031524D">
      <w:pPr>
        <w:pStyle w:val="Title"/>
      </w:pPr>
    </w:p>
    <w:p w14:paraId="5A44CF10" w14:textId="77777777" w:rsidR="00CA2B38" w:rsidRDefault="007818CC" w:rsidP="00CA2B38">
      <w:pPr>
        <w:pStyle w:val="Heading1"/>
        <w:rPr>
          <w:sz w:val="80"/>
          <w:szCs w:val="80"/>
        </w:rPr>
      </w:pPr>
      <w:r w:rsidRPr="006A7A73">
        <w:rPr>
          <w:sz w:val="80"/>
          <w:szCs w:val="80"/>
        </w:rPr>
        <w:t>PHYSICIAN ASSISTANT PROGRAM MANUAL</w:t>
      </w:r>
    </w:p>
    <w:p w14:paraId="4E495CC5" w14:textId="59638727" w:rsidR="00246935" w:rsidRPr="00BB71B1" w:rsidRDefault="00DB379F" w:rsidP="00BB71B1">
      <w:pPr>
        <w:jc w:val="center"/>
        <w:rPr>
          <w:rFonts w:ascii="Arial" w:hAnsi="Arial" w:cs="Arial"/>
          <w:b/>
          <w:bCs/>
          <w:sz w:val="72"/>
          <w:szCs w:val="72"/>
        </w:rPr>
      </w:pPr>
      <w:r w:rsidRPr="00BB71B1">
        <w:rPr>
          <w:rFonts w:ascii="Arial" w:hAnsi="Arial" w:cs="Arial"/>
          <w:b/>
          <w:bCs/>
          <w:sz w:val="72"/>
          <w:szCs w:val="72"/>
        </w:rPr>
        <w:t>202</w:t>
      </w:r>
      <w:r w:rsidR="00032760" w:rsidRPr="00BB71B1">
        <w:rPr>
          <w:rFonts w:ascii="Arial" w:hAnsi="Arial" w:cs="Arial"/>
          <w:b/>
          <w:bCs/>
          <w:sz w:val="72"/>
          <w:szCs w:val="72"/>
        </w:rPr>
        <w:t>4</w:t>
      </w:r>
      <w:r w:rsidRPr="00BB71B1">
        <w:rPr>
          <w:rFonts w:ascii="Arial" w:hAnsi="Arial" w:cs="Arial"/>
          <w:b/>
          <w:bCs/>
          <w:sz w:val="72"/>
          <w:szCs w:val="72"/>
        </w:rPr>
        <w:t>-202</w:t>
      </w:r>
      <w:r w:rsidR="00032760" w:rsidRPr="00BB71B1">
        <w:rPr>
          <w:rFonts w:ascii="Arial" w:hAnsi="Arial" w:cs="Arial"/>
          <w:b/>
          <w:bCs/>
          <w:sz w:val="72"/>
          <w:szCs w:val="72"/>
        </w:rPr>
        <w:t>5</w:t>
      </w:r>
    </w:p>
    <w:p w14:paraId="27984DA8" w14:textId="43D7F11A" w:rsidR="0031524D" w:rsidRPr="006A7A73" w:rsidRDefault="007818CC" w:rsidP="006A7A73">
      <w:pPr>
        <w:pStyle w:val="StyleHeading2Arial16ptBoldText1"/>
        <w:rPr>
          <w:b/>
        </w:rPr>
      </w:pPr>
      <w:r>
        <w:br w:type="page"/>
      </w:r>
      <w:r w:rsidRPr="006A7A73">
        <w:rPr>
          <w:b/>
        </w:rPr>
        <w:lastRenderedPageBreak/>
        <w:t>TABLE OF CONTENTS</w:t>
      </w:r>
    </w:p>
    <w:p w14:paraId="12173BD3" w14:textId="77777777" w:rsidR="0031524D" w:rsidRPr="00E30B17" w:rsidRDefault="0031524D">
      <w:pPr>
        <w:rPr>
          <w:rFonts w:ascii="Arial" w:hAnsi="Arial" w:cs="Arial"/>
          <w:b/>
        </w:rPr>
      </w:pPr>
    </w:p>
    <w:p w14:paraId="205EBECF" w14:textId="77777777" w:rsidR="0031524D" w:rsidRPr="00E30B17" w:rsidRDefault="007818CC">
      <w:pPr>
        <w:rPr>
          <w:rFonts w:ascii="Arial" w:hAnsi="Arial" w:cs="Arial"/>
        </w:rPr>
      </w:pPr>
      <w:r w:rsidRPr="00E30B17">
        <w:rPr>
          <w:rFonts w:ascii="Arial" w:hAnsi="Arial" w:cs="Arial"/>
          <w:b/>
        </w:rPr>
        <w:tab/>
      </w:r>
      <w:r w:rsidRPr="00E30B17">
        <w:rPr>
          <w:rFonts w:ascii="Arial" w:hAnsi="Arial" w:cs="Arial"/>
          <w:b/>
        </w:rPr>
        <w:tab/>
      </w:r>
      <w:r w:rsidRPr="00E30B17">
        <w:rPr>
          <w:rFonts w:ascii="Arial" w:hAnsi="Arial" w:cs="Arial"/>
          <w:b/>
        </w:rPr>
        <w:tab/>
      </w:r>
      <w:r w:rsidRPr="00E30B17">
        <w:rPr>
          <w:rFonts w:ascii="Arial" w:hAnsi="Arial" w:cs="Arial"/>
          <w:b/>
        </w:rPr>
        <w:tab/>
      </w:r>
      <w:r w:rsidRPr="00E30B17">
        <w:rPr>
          <w:rFonts w:ascii="Arial" w:hAnsi="Arial" w:cs="Arial"/>
          <w:b/>
        </w:rPr>
        <w:tab/>
      </w:r>
      <w:r w:rsidRPr="00E30B17">
        <w:rPr>
          <w:rFonts w:ascii="Arial" w:hAnsi="Arial" w:cs="Arial"/>
          <w:b/>
        </w:rPr>
        <w:tab/>
      </w:r>
      <w:r w:rsidRPr="00E30B17">
        <w:rPr>
          <w:rFonts w:ascii="Arial" w:hAnsi="Arial" w:cs="Arial"/>
          <w:b/>
        </w:rPr>
        <w:tab/>
      </w:r>
      <w:r w:rsidRPr="00E30B17">
        <w:rPr>
          <w:rFonts w:ascii="Arial" w:hAnsi="Arial" w:cs="Arial"/>
          <w:b/>
        </w:rPr>
        <w:tab/>
      </w:r>
      <w:r>
        <w:rPr>
          <w:rFonts w:ascii="Arial" w:hAnsi="Arial" w:cs="Arial"/>
          <w:b/>
        </w:rPr>
        <w:tab/>
      </w:r>
    </w:p>
    <w:p w14:paraId="3AD99C0C" w14:textId="6DB57F7C" w:rsidR="00241193" w:rsidRDefault="007818CC" w:rsidP="00A83904">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54066933" w:history="1">
        <w:r w:rsidR="00241193" w:rsidRPr="00375553">
          <w:rPr>
            <w:rStyle w:val="Hyperlink"/>
          </w:rPr>
          <w:t>ADMINISTRATIVE STAFF</w:t>
        </w:r>
        <w:r w:rsidR="00241193">
          <w:rPr>
            <w:webHidden/>
          </w:rPr>
          <w:tab/>
        </w:r>
        <w:r w:rsidR="00241193">
          <w:rPr>
            <w:webHidden/>
          </w:rPr>
          <w:fldChar w:fldCharType="begin"/>
        </w:r>
        <w:r w:rsidR="00241193">
          <w:rPr>
            <w:webHidden/>
          </w:rPr>
          <w:instrText xml:space="preserve"> PAGEREF _Toc154066933 \h </w:instrText>
        </w:r>
        <w:r w:rsidR="00241193">
          <w:rPr>
            <w:webHidden/>
          </w:rPr>
        </w:r>
        <w:r w:rsidR="00241193">
          <w:rPr>
            <w:webHidden/>
          </w:rPr>
          <w:fldChar w:fldCharType="separate"/>
        </w:r>
        <w:r w:rsidR="00241193">
          <w:rPr>
            <w:webHidden/>
          </w:rPr>
          <w:t>4</w:t>
        </w:r>
        <w:r w:rsidR="00241193">
          <w:rPr>
            <w:webHidden/>
          </w:rPr>
          <w:fldChar w:fldCharType="end"/>
        </w:r>
      </w:hyperlink>
    </w:p>
    <w:p w14:paraId="49443ABF" w14:textId="2D1526F0"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34" w:history="1">
        <w:r w:rsidRPr="00375553">
          <w:rPr>
            <w:rStyle w:val="Hyperlink"/>
          </w:rPr>
          <w:t>INTRODUCTION</w:t>
        </w:r>
        <w:r>
          <w:rPr>
            <w:webHidden/>
          </w:rPr>
          <w:tab/>
        </w:r>
        <w:r>
          <w:rPr>
            <w:webHidden/>
          </w:rPr>
          <w:fldChar w:fldCharType="begin"/>
        </w:r>
        <w:r>
          <w:rPr>
            <w:webHidden/>
          </w:rPr>
          <w:instrText xml:space="preserve"> PAGEREF _Toc154066934 \h </w:instrText>
        </w:r>
        <w:r>
          <w:rPr>
            <w:webHidden/>
          </w:rPr>
        </w:r>
        <w:r>
          <w:rPr>
            <w:webHidden/>
          </w:rPr>
          <w:fldChar w:fldCharType="separate"/>
        </w:r>
        <w:r>
          <w:rPr>
            <w:webHidden/>
          </w:rPr>
          <w:t>5</w:t>
        </w:r>
        <w:r>
          <w:rPr>
            <w:webHidden/>
          </w:rPr>
          <w:fldChar w:fldCharType="end"/>
        </w:r>
      </w:hyperlink>
    </w:p>
    <w:p w14:paraId="598E88AD" w14:textId="063E0676"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35" w:history="1">
        <w:r w:rsidRPr="00375553">
          <w:rPr>
            <w:rStyle w:val="Hyperlink"/>
          </w:rPr>
          <w:t>PHYSICIAN ASSISTANT PROGRAM OFFICES</w:t>
        </w:r>
        <w:r>
          <w:rPr>
            <w:webHidden/>
          </w:rPr>
          <w:tab/>
        </w:r>
        <w:r>
          <w:rPr>
            <w:webHidden/>
          </w:rPr>
          <w:fldChar w:fldCharType="begin"/>
        </w:r>
        <w:r>
          <w:rPr>
            <w:webHidden/>
          </w:rPr>
          <w:instrText xml:space="preserve"> PAGEREF _Toc154066935 \h </w:instrText>
        </w:r>
        <w:r>
          <w:rPr>
            <w:webHidden/>
          </w:rPr>
        </w:r>
        <w:r>
          <w:rPr>
            <w:webHidden/>
          </w:rPr>
          <w:fldChar w:fldCharType="separate"/>
        </w:r>
        <w:r>
          <w:rPr>
            <w:webHidden/>
          </w:rPr>
          <w:t>5</w:t>
        </w:r>
        <w:r>
          <w:rPr>
            <w:webHidden/>
          </w:rPr>
          <w:fldChar w:fldCharType="end"/>
        </w:r>
      </w:hyperlink>
    </w:p>
    <w:p w14:paraId="4C1E4624" w14:textId="70108762"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36" w:history="1">
        <w:r w:rsidRPr="00375553">
          <w:rPr>
            <w:rStyle w:val="Hyperlink"/>
          </w:rPr>
          <w:t>PROGRAM MISSION, VALUES AND GOALS</w:t>
        </w:r>
        <w:r>
          <w:rPr>
            <w:webHidden/>
          </w:rPr>
          <w:tab/>
        </w:r>
        <w:r>
          <w:rPr>
            <w:webHidden/>
          </w:rPr>
          <w:fldChar w:fldCharType="begin"/>
        </w:r>
        <w:r>
          <w:rPr>
            <w:webHidden/>
          </w:rPr>
          <w:instrText xml:space="preserve"> PAGEREF _Toc154066936 \h </w:instrText>
        </w:r>
        <w:r>
          <w:rPr>
            <w:webHidden/>
          </w:rPr>
        </w:r>
        <w:r>
          <w:rPr>
            <w:webHidden/>
          </w:rPr>
          <w:fldChar w:fldCharType="separate"/>
        </w:r>
        <w:r>
          <w:rPr>
            <w:webHidden/>
          </w:rPr>
          <w:t>5</w:t>
        </w:r>
        <w:r>
          <w:rPr>
            <w:webHidden/>
          </w:rPr>
          <w:fldChar w:fldCharType="end"/>
        </w:r>
      </w:hyperlink>
    </w:p>
    <w:p w14:paraId="40759F21" w14:textId="37243C89"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37" w:history="1">
        <w:r w:rsidRPr="00375553">
          <w:rPr>
            <w:rStyle w:val="Hyperlink"/>
          </w:rPr>
          <w:t>MATRICULATION REQUIREMENTS</w:t>
        </w:r>
        <w:r>
          <w:rPr>
            <w:webHidden/>
          </w:rPr>
          <w:tab/>
        </w:r>
        <w:r>
          <w:rPr>
            <w:webHidden/>
          </w:rPr>
          <w:fldChar w:fldCharType="begin"/>
        </w:r>
        <w:r>
          <w:rPr>
            <w:webHidden/>
          </w:rPr>
          <w:instrText xml:space="preserve"> PAGEREF _Toc154066937 \h </w:instrText>
        </w:r>
        <w:r>
          <w:rPr>
            <w:webHidden/>
          </w:rPr>
        </w:r>
        <w:r>
          <w:rPr>
            <w:webHidden/>
          </w:rPr>
          <w:fldChar w:fldCharType="separate"/>
        </w:r>
        <w:r>
          <w:rPr>
            <w:webHidden/>
          </w:rPr>
          <w:t>7</w:t>
        </w:r>
        <w:r>
          <w:rPr>
            <w:webHidden/>
          </w:rPr>
          <w:fldChar w:fldCharType="end"/>
        </w:r>
      </w:hyperlink>
    </w:p>
    <w:p w14:paraId="7B669CD6" w14:textId="1194E56D"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38" w:history="1">
        <w:r w:rsidRPr="00375553">
          <w:rPr>
            <w:rStyle w:val="Hyperlink"/>
          </w:rPr>
          <w:t>CRIMINAL BACKGROUND CHECKS</w:t>
        </w:r>
        <w:r>
          <w:rPr>
            <w:webHidden/>
          </w:rPr>
          <w:tab/>
        </w:r>
        <w:r>
          <w:rPr>
            <w:webHidden/>
          </w:rPr>
          <w:fldChar w:fldCharType="begin"/>
        </w:r>
        <w:r>
          <w:rPr>
            <w:webHidden/>
          </w:rPr>
          <w:instrText xml:space="preserve"> PAGEREF _Toc154066938 \h </w:instrText>
        </w:r>
        <w:r>
          <w:rPr>
            <w:webHidden/>
          </w:rPr>
        </w:r>
        <w:r>
          <w:rPr>
            <w:webHidden/>
          </w:rPr>
          <w:fldChar w:fldCharType="separate"/>
        </w:r>
        <w:r>
          <w:rPr>
            <w:webHidden/>
          </w:rPr>
          <w:t>7</w:t>
        </w:r>
        <w:r>
          <w:rPr>
            <w:webHidden/>
          </w:rPr>
          <w:fldChar w:fldCharType="end"/>
        </w:r>
      </w:hyperlink>
    </w:p>
    <w:p w14:paraId="2A9BB481" w14:textId="3A35E112"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39" w:history="1">
        <w:r w:rsidRPr="00375553">
          <w:rPr>
            <w:rStyle w:val="Hyperlink"/>
          </w:rPr>
          <w:t>TECHNICAL STANDARDS</w:t>
        </w:r>
        <w:r>
          <w:rPr>
            <w:webHidden/>
          </w:rPr>
          <w:tab/>
        </w:r>
        <w:r>
          <w:rPr>
            <w:webHidden/>
          </w:rPr>
          <w:fldChar w:fldCharType="begin"/>
        </w:r>
        <w:r>
          <w:rPr>
            <w:webHidden/>
          </w:rPr>
          <w:instrText xml:space="preserve"> PAGEREF _Toc154066939 \h </w:instrText>
        </w:r>
        <w:r>
          <w:rPr>
            <w:webHidden/>
          </w:rPr>
        </w:r>
        <w:r>
          <w:rPr>
            <w:webHidden/>
          </w:rPr>
          <w:fldChar w:fldCharType="separate"/>
        </w:r>
        <w:r>
          <w:rPr>
            <w:webHidden/>
          </w:rPr>
          <w:t>8</w:t>
        </w:r>
        <w:r>
          <w:rPr>
            <w:webHidden/>
          </w:rPr>
          <w:fldChar w:fldCharType="end"/>
        </w:r>
      </w:hyperlink>
    </w:p>
    <w:p w14:paraId="32688EF5" w14:textId="043BD752"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0" w:history="1">
        <w:r w:rsidRPr="00375553">
          <w:rPr>
            <w:rStyle w:val="Hyperlink"/>
          </w:rPr>
          <w:t>ACCESSIBILITY AND ACCOMMODATIONS</w:t>
        </w:r>
        <w:r>
          <w:rPr>
            <w:webHidden/>
          </w:rPr>
          <w:tab/>
        </w:r>
        <w:r>
          <w:rPr>
            <w:webHidden/>
          </w:rPr>
          <w:fldChar w:fldCharType="begin"/>
        </w:r>
        <w:r>
          <w:rPr>
            <w:webHidden/>
          </w:rPr>
          <w:instrText xml:space="preserve"> PAGEREF _Toc154066940 \h </w:instrText>
        </w:r>
        <w:r>
          <w:rPr>
            <w:webHidden/>
          </w:rPr>
        </w:r>
        <w:r>
          <w:rPr>
            <w:webHidden/>
          </w:rPr>
          <w:fldChar w:fldCharType="separate"/>
        </w:r>
        <w:r>
          <w:rPr>
            <w:webHidden/>
          </w:rPr>
          <w:t>9</w:t>
        </w:r>
        <w:r>
          <w:rPr>
            <w:webHidden/>
          </w:rPr>
          <w:fldChar w:fldCharType="end"/>
        </w:r>
      </w:hyperlink>
    </w:p>
    <w:p w14:paraId="70411B87" w14:textId="596E02A0"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1" w:history="1">
        <w:r w:rsidRPr="00375553">
          <w:rPr>
            <w:rStyle w:val="Hyperlink"/>
          </w:rPr>
          <w:t>REQUIRED EQUIPMENT</w:t>
        </w:r>
        <w:r>
          <w:rPr>
            <w:webHidden/>
          </w:rPr>
          <w:tab/>
        </w:r>
        <w:r>
          <w:rPr>
            <w:webHidden/>
          </w:rPr>
          <w:fldChar w:fldCharType="begin"/>
        </w:r>
        <w:r>
          <w:rPr>
            <w:webHidden/>
          </w:rPr>
          <w:instrText xml:space="preserve"> PAGEREF _Toc154066941 \h </w:instrText>
        </w:r>
        <w:r>
          <w:rPr>
            <w:webHidden/>
          </w:rPr>
        </w:r>
        <w:r>
          <w:rPr>
            <w:webHidden/>
          </w:rPr>
          <w:fldChar w:fldCharType="separate"/>
        </w:r>
        <w:r>
          <w:rPr>
            <w:webHidden/>
          </w:rPr>
          <w:t>9</w:t>
        </w:r>
        <w:r>
          <w:rPr>
            <w:webHidden/>
          </w:rPr>
          <w:fldChar w:fldCharType="end"/>
        </w:r>
      </w:hyperlink>
    </w:p>
    <w:p w14:paraId="0CC9F1AC" w14:textId="2F3A47B5"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2" w:history="1">
        <w:r w:rsidRPr="00375553">
          <w:rPr>
            <w:rStyle w:val="Hyperlink"/>
          </w:rPr>
          <w:t>RECOMMENDED TEXTS/REFERENCES</w:t>
        </w:r>
        <w:r>
          <w:rPr>
            <w:webHidden/>
          </w:rPr>
          <w:tab/>
        </w:r>
        <w:r>
          <w:rPr>
            <w:webHidden/>
          </w:rPr>
          <w:fldChar w:fldCharType="begin"/>
        </w:r>
        <w:r>
          <w:rPr>
            <w:webHidden/>
          </w:rPr>
          <w:instrText xml:space="preserve"> PAGEREF _Toc154066942 \h </w:instrText>
        </w:r>
        <w:r>
          <w:rPr>
            <w:webHidden/>
          </w:rPr>
        </w:r>
        <w:r>
          <w:rPr>
            <w:webHidden/>
          </w:rPr>
          <w:fldChar w:fldCharType="separate"/>
        </w:r>
        <w:r>
          <w:rPr>
            <w:webHidden/>
          </w:rPr>
          <w:t>10</w:t>
        </w:r>
        <w:r>
          <w:rPr>
            <w:webHidden/>
          </w:rPr>
          <w:fldChar w:fldCharType="end"/>
        </w:r>
      </w:hyperlink>
    </w:p>
    <w:p w14:paraId="3A490F0E" w14:textId="61017E90"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3" w:history="1">
        <w:r w:rsidRPr="00375553">
          <w:rPr>
            <w:rStyle w:val="Hyperlink"/>
          </w:rPr>
          <w:t>PROGRAM SCHEDULE</w:t>
        </w:r>
        <w:r>
          <w:rPr>
            <w:webHidden/>
          </w:rPr>
          <w:tab/>
        </w:r>
        <w:r>
          <w:rPr>
            <w:webHidden/>
          </w:rPr>
          <w:fldChar w:fldCharType="begin"/>
        </w:r>
        <w:r>
          <w:rPr>
            <w:webHidden/>
          </w:rPr>
          <w:instrText xml:space="preserve"> PAGEREF _Toc154066943 \h </w:instrText>
        </w:r>
        <w:r>
          <w:rPr>
            <w:webHidden/>
          </w:rPr>
        </w:r>
        <w:r>
          <w:rPr>
            <w:webHidden/>
          </w:rPr>
          <w:fldChar w:fldCharType="separate"/>
        </w:r>
        <w:r>
          <w:rPr>
            <w:webHidden/>
          </w:rPr>
          <w:t>10</w:t>
        </w:r>
        <w:r>
          <w:rPr>
            <w:webHidden/>
          </w:rPr>
          <w:fldChar w:fldCharType="end"/>
        </w:r>
      </w:hyperlink>
    </w:p>
    <w:p w14:paraId="1FD34F13" w14:textId="17F42540"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4" w:history="1">
        <w:r w:rsidRPr="00375553">
          <w:rPr>
            <w:rStyle w:val="Hyperlink"/>
          </w:rPr>
          <w:t>ATTENDANCE POLICY</w:t>
        </w:r>
        <w:r>
          <w:rPr>
            <w:webHidden/>
          </w:rPr>
          <w:tab/>
        </w:r>
        <w:r>
          <w:rPr>
            <w:webHidden/>
          </w:rPr>
          <w:fldChar w:fldCharType="begin"/>
        </w:r>
        <w:r>
          <w:rPr>
            <w:webHidden/>
          </w:rPr>
          <w:instrText xml:space="preserve"> PAGEREF _Toc154066944 \h </w:instrText>
        </w:r>
        <w:r>
          <w:rPr>
            <w:webHidden/>
          </w:rPr>
        </w:r>
        <w:r>
          <w:rPr>
            <w:webHidden/>
          </w:rPr>
          <w:fldChar w:fldCharType="separate"/>
        </w:r>
        <w:r>
          <w:rPr>
            <w:webHidden/>
          </w:rPr>
          <w:t>11</w:t>
        </w:r>
        <w:r>
          <w:rPr>
            <w:webHidden/>
          </w:rPr>
          <w:fldChar w:fldCharType="end"/>
        </w:r>
      </w:hyperlink>
    </w:p>
    <w:p w14:paraId="088D4E38" w14:textId="43546C9F"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5" w:history="1">
        <w:r w:rsidRPr="00375553">
          <w:rPr>
            <w:rStyle w:val="Hyperlink"/>
            <w:rFonts w:eastAsia="Calibri"/>
          </w:rPr>
          <w:t>LEAVE OF ABSENCE</w:t>
        </w:r>
        <w:r>
          <w:rPr>
            <w:webHidden/>
          </w:rPr>
          <w:tab/>
        </w:r>
        <w:r>
          <w:rPr>
            <w:webHidden/>
          </w:rPr>
          <w:fldChar w:fldCharType="begin"/>
        </w:r>
        <w:r>
          <w:rPr>
            <w:webHidden/>
          </w:rPr>
          <w:instrText xml:space="preserve"> PAGEREF _Toc154066945 \h </w:instrText>
        </w:r>
        <w:r>
          <w:rPr>
            <w:webHidden/>
          </w:rPr>
        </w:r>
        <w:r>
          <w:rPr>
            <w:webHidden/>
          </w:rPr>
          <w:fldChar w:fldCharType="separate"/>
        </w:r>
        <w:r>
          <w:rPr>
            <w:webHidden/>
          </w:rPr>
          <w:t>11</w:t>
        </w:r>
        <w:r>
          <w:rPr>
            <w:webHidden/>
          </w:rPr>
          <w:fldChar w:fldCharType="end"/>
        </w:r>
      </w:hyperlink>
    </w:p>
    <w:p w14:paraId="2FFE644E" w14:textId="28B46308"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6" w:history="1">
        <w:r w:rsidRPr="00375553">
          <w:rPr>
            <w:rStyle w:val="Hyperlink"/>
          </w:rPr>
          <w:t>CONTACT INFORMATION</w:t>
        </w:r>
        <w:r>
          <w:rPr>
            <w:webHidden/>
          </w:rPr>
          <w:tab/>
        </w:r>
        <w:r>
          <w:rPr>
            <w:webHidden/>
          </w:rPr>
          <w:fldChar w:fldCharType="begin"/>
        </w:r>
        <w:r>
          <w:rPr>
            <w:webHidden/>
          </w:rPr>
          <w:instrText xml:space="preserve"> PAGEREF _Toc154066946 \h </w:instrText>
        </w:r>
        <w:r>
          <w:rPr>
            <w:webHidden/>
          </w:rPr>
        </w:r>
        <w:r>
          <w:rPr>
            <w:webHidden/>
          </w:rPr>
          <w:fldChar w:fldCharType="separate"/>
        </w:r>
        <w:r>
          <w:rPr>
            <w:webHidden/>
          </w:rPr>
          <w:t>12</w:t>
        </w:r>
        <w:r>
          <w:rPr>
            <w:webHidden/>
          </w:rPr>
          <w:fldChar w:fldCharType="end"/>
        </w:r>
      </w:hyperlink>
    </w:p>
    <w:p w14:paraId="4D5AD363" w14:textId="6D999707"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7" w:history="1">
        <w:r w:rsidRPr="00375553">
          <w:rPr>
            <w:rStyle w:val="Hyperlink"/>
          </w:rPr>
          <w:t>DIVERSITY EQUITY AND INCLUSION</w:t>
        </w:r>
        <w:r>
          <w:rPr>
            <w:webHidden/>
          </w:rPr>
          <w:tab/>
        </w:r>
        <w:r>
          <w:rPr>
            <w:webHidden/>
          </w:rPr>
          <w:fldChar w:fldCharType="begin"/>
        </w:r>
        <w:r>
          <w:rPr>
            <w:webHidden/>
          </w:rPr>
          <w:instrText xml:space="preserve"> PAGEREF _Toc154066947 \h </w:instrText>
        </w:r>
        <w:r>
          <w:rPr>
            <w:webHidden/>
          </w:rPr>
        </w:r>
        <w:r>
          <w:rPr>
            <w:webHidden/>
          </w:rPr>
          <w:fldChar w:fldCharType="separate"/>
        </w:r>
        <w:r>
          <w:rPr>
            <w:webHidden/>
          </w:rPr>
          <w:t>12</w:t>
        </w:r>
        <w:r>
          <w:rPr>
            <w:webHidden/>
          </w:rPr>
          <w:fldChar w:fldCharType="end"/>
        </w:r>
      </w:hyperlink>
    </w:p>
    <w:p w14:paraId="306C48A5" w14:textId="421EBAC0"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8" w:history="1">
        <w:r w:rsidRPr="00375553">
          <w:rPr>
            <w:rStyle w:val="Hyperlink"/>
          </w:rPr>
          <w:t>PROFESSIONAL ATTIRE</w:t>
        </w:r>
        <w:r>
          <w:rPr>
            <w:webHidden/>
          </w:rPr>
          <w:tab/>
        </w:r>
        <w:r>
          <w:rPr>
            <w:webHidden/>
          </w:rPr>
          <w:fldChar w:fldCharType="begin"/>
        </w:r>
        <w:r>
          <w:rPr>
            <w:webHidden/>
          </w:rPr>
          <w:instrText xml:space="preserve"> PAGEREF _Toc154066948 \h </w:instrText>
        </w:r>
        <w:r>
          <w:rPr>
            <w:webHidden/>
          </w:rPr>
        </w:r>
        <w:r>
          <w:rPr>
            <w:webHidden/>
          </w:rPr>
          <w:fldChar w:fldCharType="separate"/>
        </w:r>
        <w:r>
          <w:rPr>
            <w:webHidden/>
          </w:rPr>
          <w:t>13</w:t>
        </w:r>
        <w:r>
          <w:rPr>
            <w:webHidden/>
          </w:rPr>
          <w:fldChar w:fldCharType="end"/>
        </w:r>
      </w:hyperlink>
    </w:p>
    <w:p w14:paraId="452BA6F3" w14:textId="0572F34E"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49" w:history="1">
        <w:r w:rsidRPr="00375553">
          <w:rPr>
            <w:rStyle w:val="Hyperlink"/>
          </w:rPr>
          <w:t xml:space="preserve">STUDENT </w:t>
        </w:r>
        <w:r w:rsidR="004D2033">
          <w:rPr>
            <w:rStyle w:val="Hyperlink"/>
          </w:rPr>
          <w:t>ACH</w:t>
        </w:r>
        <w:r w:rsidR="00AC49BF">
          <w:rPr>
            <w:rStyle w:val="Hyperlink"/>
          </w:rPr>
          <w:t>IEVEMENT</w:t>
        </w:r>
        <w:r w:rsidR="004D2033" w:rsidRPr="00375553">
          <w:rPr>
            <w:rStyle w:val="Hyperlink"/>
          </w:rPr>
          <w:t xml:space="preserve"> </w:t>
        </w:r>
        <w:r w:rsidRPr="00375553">
          <w:rPr>
            <w:rStyle w:val="Hyperlink"/>
          </w:rPr>
          <w:t>COMMITTEE</w:t>
        </w:r>
        <w:r>
          <w:rPr>
            <w:webHidden/>
          </w:rPr>
          <w:tab/>
        </w:r>
        <w:r>
          <w:rPr>
            <w:webHidden/>
          </w:rPr>
          <w:fldChar w:fldCharType="begin"/>
        </w:r>
        <w:r>
          <w:rPr>
            <w:webHidden/>
          </w:rPr>
          <w:instrText xml:space="preserve"> PAGEREF _Toc154066949 \h </w:instrText>
        </w:r>
        <w:r>
          <w:rPr>
            <w:webHidden/>
          </w:rPr>
        </w:r>
        <w:r>
          <w:rPr>
            <w:webHidden/>
          </w:rPr>
          <w:fldChar w:fldCharType="separate"/>
        </w:r>
        <w:r>
          <w:rPr>
            <w:webHidden/>
          </w:rPr>
          <w:t>14</w:t>
        </w:r>
        <w:r>
          <w:rPr>
            <w:webHidden/>
          </w:rPr>
          <w:fldChar w:fldCharType="end"/>
        </w:r>
      </w:hyperlink>
    </w:p>
    <w:p w14:paraId="36B09D48" w14:textId="2DBF6A06"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0" w:history="1">
        <w:r w:rsidRPr="00375553">
          <w:rPr>
            <w:rStyle w:val="Hyperlink"/>
          </w:rPr>
          <w:t>STUDENT ASSESSMENT AND PROMOTION</w:t>
        </w:r>
        <w:r>
          <w:rPr>
            <w:webHidden/>
          </w:rPr>
          <w:tab/>
        </w:r>
        <w:r>
          <w:rPr>
            <w:webHidden/>
          </w:rPr>
          <w:fldChar w:fldCharType="begin"/>
        </w:r>
        <w:r>
          <w:rPr>
            <w:webHidden/>
          </w:rPr>
          <w:instrText xml:space="preserve"> PAGEREF _Toc154066950 \h </w:instrText>
        </w:r>
        <w:r>
          <w:rPr>
            <w:webHidden/>
          </w:rPr>
        </w:r>
        <w:r>
          <w:rPr>
            <w:webHidden/>
          </w:rPr>
          <w:fldChar w:fldCharType="separate"/>
        </w:r>
        <w:r>
          <w:rPr>
            <w:webHidden/>
          </w:rPr>
          <w:t>14</w:t>
        </w:r>
        <w:r>
          <w:rPr>
            <w:webHidden/>
          </w:rPr>
          <w:fldChar w:fldCharType="end"/>
        </w:r>
      </w:hyperlink>
    </w:p>
    <w:p w14:paraId="308EA74D" w14:textId="3A4CC923"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1" w:history="1">
        <w:r w:rsidRPr="00375553">
          <w:rPr>
            <w:rStyle w:val="Hyperlink"/>
          </w:rPr>
          <w:t>ACADEMIC PROBATION</w:t>
        </w:r>
        <w:r>
          <w:rPr>
            <w:webHidden/>
          </w:rPr>
          <w:tab/>
        </w:r>
        <w:r>
          <w:rPr>
            <w:webHidden/>
          </w:rPr>
          <w:fldChar w:fldCharType="begin"/>
        </w:r>
        <w:r>
          <w:rPr>
            <w:webHidden/>
          </w:rPr>
          <w:instrText xml:space="preserve"> PAGEREF _Toc154066951 \h </w:instrText>
        </w:r>
        <w:r>
          <w:rPr>
            <w:webHidden/>
          </w:rPr>
        </w:r>
        <w:r>
          <w:rPr>
            <w:webHidden/>
          </w:rPr>
          <w:fldChar w:fldCharType="separate"/>
        </w:r>
        <w:r>
          <w:rPr>
            <w:webHidden/>
          </w:rPr>
          <w:t>1</w:t>
        </w:r>
        <w:r w:rsidR="00860E93">
          <w:rPr>
            <w:webHidden/>
          </w:rPr>
          <w:t>7</w:t>
        </w:r>
        <w:r>
          <w:rPr>
            <w:webHidden/>
          </w:rPr>
          <w:fldChar w:fldCharType="end"/>
        </w:r>
      </w:hyperlink>
    </w:p>
    <w:p w14:paraId="6BB50E23" w14:textId="4C11A8F5"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2" w:history="1">
        <w:r w:rsidRPr="00375553">
          <w:rPr>
            <w:rStyle w:val="Hyperlink"/>
          </w:rPr>
          <w:t>DECELERATION</w:t>
        </w:r>
        <w:r>
          <w:rPr>
            <w:webHidden/>
          </w:rPr>
          <w:tab/>
        </w:r>
        <w:r>
          <w:rPr>
            <w:webHidden/>
          </w:rPr>
          <w:fldChar w:fldCharType="begin"/>
        </w:r>
        <w:r>
          <w:rPr>
            <w:webHidden/>
          </w:rPr>
          <w:instrText xml:space="preserve"> PAGEREF _Toc154066952 \h </w:instrText>
        </w:r>
        <w:r>
          <w:rPr>
            <w:webHidden/>
          </w:rPr>
        </w:r>
        <w:r>
          <w:rPr>
            <w:webHidden/>
          </w:rPr>
          <w:fldChar w:fldCharType="separate"/>
        </w:r>
        <w:r>
          <w:rPr>
            <w:webHidden/>
          </w:rPr>
          <w:t>17</w:t>
        </w:r>
        <w:r>
          <w:rPr>
            <w:webHidden/>
          </w:rPr>
          <w:fldChar w:fldCharType="end"/>
        </w:r>
      </w:hyperlink>
    </w:p>
    <w:p w14:paraId="1BEC3467" w14:textId="0CA07186"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3" w:history="1">
        <w:r w:rsidRPr="00375553">
          <w:rPr>
            <w:rStyle w:val="Hyperlink"/>
          </w:rPr>
          <w:t>INTERVENTION AND REMEDIATION</w:t>
        </w:r>
        <w:r>
          <w:rPr>
            <w:webHidden/>
          </w:rPr>
          <w:tab/>
        </w:r>
        <w:r>
          <w:rPr>
            <w:webHidden/>
          </w:rPr>
          <w:fldChar w:fldCharType="begin"/>
        </w:r>
        <w:r>
          <w:rPr>
            <w:webHidden/>
          </w:rPr>
          <w:instrText xml:space="preserve"> PAGEREF _Toc154066953 \h </w:instrText>
        </w:r>
        <w:r>
          <w:rPr>
            <w:webHidden/>
          </w:rPr>
        </w:r>
        <w:r>
          <w:rPr>
            <w:webHidden/>
          </w:rPr>
          <w:fldChar w:fldCharType="separate"/>
        </w:r>
        <w:r>
          <w:rPr>
            <w:webHidden/>
          </w:rPr>
          <w:t>1</w:t>
        </w:r>
        <w:r w:rsidR="00860E93">
          <w:rPr>
            <w:webHidden/>
          </w:rPr>
          <w:t>8</w:t>
        </w:r>
        <w:r>
          <w:rPr>
            <w:webHidden/>
          </w:rPr>
          <w:fldChar w:fldCharType="end"/>
        </w:r>
      </w:hyperlink>
    </w:p>
    <w:p w14:paraId="4FA3053F" w14:textId="196ACECB"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4" w:history="1">
        <w:r w:rsidRPr="00375553">
          <w:rPr>
            <w:rStyle w:val="Hyperlink"/>
          </w:rPr>
          <w:t>CODES AND STANDARDS OF PROFESSIONAL BEHAVIORS</w:t>
        </w:r>
        <w:r>
          <w:rPr>
            <w:webHidden/>
          </w:rPr>
          <w:tab/>
        </w:r>
        <w:r>
          <w:rPr>
            <w:webHidden/>
          </w:rPr>
          <w:fldChar w:fldCharType="begin"/>
        </w:r>
        <w:r>
          <w:rPr>
            <w:webHidden/>
          </w:rPr>
          <w:instrText xml:space="preserve"> PAGEREF _Toc154066954 \h </w:instrText>
        </w:r>
        <w:r>
          <w:rPr>
            <w:webHidden/>
          </w:rPr>
        </w:r>
        <w:r>
          <w:rPr>
            <w:webHidden/>
          </w:rPr>
          <w:fldChar w:fldCharType="separate"/>
        </w:r>
        <w:r>
          <w:rPr>
            <w:webHidden/>
          </w:rPr>
          <w:t>18</w:t>
        </w:r>
        <w:r>
          <w:rPr>
            <w:webHidden/>
          </w:rPr>
          <w:fldChar w:fldCharType="end"/>
        </w:r>
      </w:hyperlink>
    </w:p>
    <w:p w14:paraId="3C0D13B5" w14:textId="7E22C772"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5" w:history="1">
        <w:r w:rsidRPr="00375553">
          <w:rPr>
            <w:rStyle w:val="Hyperlink"/>
          </w:rPr>
          <w:t>SOCIAL MEDIA/INTERNET UTILIZATION</w:t>
        </w:r>
        <w:r>
          <w:rPr>
            <w:webHidden/>
          </w:rPr>
          <w:tab/>
        </w:r>
        <w:r>
          <w:rPr>
            <w:webHidden/>
          </w:rPr>
          <w:fldChar w:fldCharType="begin"/>
        </w:r>
        <w:r>
          <w:rPr>
            <w:webHidden/>
          </w:rPr>
          <w:instrText xml:space="preserve"> PAGEREF _Toc154066955 \h </w:instrText>
        </w:r>
        <w:r>
          <w:rPr>
            <w:webHidden/>
          </w:rPr>
        </w:r>
        <w:r>
          <w:rPr>
            <w:webHidden/>
          </w:rPr>
          <w:fldChar w:fldCharType="separate"/>
        </w:r>
        <w:r>
          <w:rPr>
            <w:webHidden/>
          </w:rPr>
          <w:t>2</w:t>
        </w:r>
        <w:r w:rsidR="00860E93">
          <w:rPr>
            <w:webHidden/>
          </w:rPr>
          <w:t>2</w:t>
        </w:r>
        <w:r>
          <w:rPr>
            <w:webHidden/>
          </w:rPr>
          <w:fldChar w:fldCharType="end"/>
        </w:r>
      </w:hyperlink>
    </w:p>
    <w:p w14:paraId="5CB9EE14" w14:textId="45FA58CE"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6" w:history="1">
        <w:r w:rsidRPr="00375553">
          <w:rPr>
            <w:rStyle w:val="Hyperlink"/>
          </w:rPr>
          <w:t>STUDENT GRIEVANCE</w:t>
        </w:r>
        <w:r>
          <w:rPr>
            <w:webHidden/>
          </w:rPr>
          <w:tab/>
        </w:r>
        <w:r>
          <w:rPr>
            <w:webHidden/>
          </w:rPr>
          <w:fldChar w:fldCharType="begin"/>
        </w:r>
        <w:r>
          <w:rPr>
            <w:webHidden/>
          </w:rPr>
          <w:instrText xml:space="preserve"> PAGEREF _Toc154066956 \h </w:instrText>
        </w:r>
        <w:r>
          <w:rPr>
            <w:webHidden/>
          </w:rPr>
        </w:r>
        <w:r>
          <w:rPr>
            <w:webHidden/>
          </w:rPr>
          <w:fldChar w:fldCharType="separate"/>
        </w:r>
        <w:r>
          <w:rPr>
            <w:webHidden/>
          </w:rPr>
          <w:t>22</w:t>
        </w:r>
        <w:r>
          <w:rPr>
            <w:webHidden/>
          </w:rPr>
          <w:fldChar w:fldCharType="end"/>
        </w:r>
      </w:hyperlink>
    </w:p>
    <w:p w14:paraId="63EF619C" w14:textId="2719B390"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7" w:history="1">
        <w:r w:rsidRPr="00375553">
          <w:rPr>
            <w:rStyle w:val="Hyperlink"/>
          </w:rPr>
          <w:t>STUDENT ASSISTANCE SERVICES</w:t>
        </w:r>
        <w:r>
          <w:rPr>
            <w:webHidden/>
          </w:rPr>
          <w:tab/>
        </w:r>
        <w:r>
          <w:rPr>
            <w:webHidden/>
          </w:rPr>
          <w:fldChar w:fldCharType="begin"/>
        </w:r>
        <w:r>
          <w:rPr>
            <w:webHidden/>
          </w:rPr>
          <w:instrText xml:space="preserve"> PAGEREF _Toc154066957 \h </w:instrText>
        </w:r>
        <w:r>
          <w:rPr>
            <w:webHidden/>
          </w:rPr>
        </w:r>
        <w:r>
          <w:rPr>
            <w:webHidden/>
          </w:rPr>
          <w:fldChar w:fldCharType="separate"/>
        </w:r>
        <w:r>
          <w:rPr>
            <w:webHidden/>
          </w:rPr>
          <w:t>2</w:t>
        </w:r>
        <w:r w:rsidR="00860E93">
          <w:rPr>
            <w:webHidden/>
          </w:rPr>
          <w:t>3</w:t>
        </w:r>
        <w:r>
          <w:rPr>
            <w:webHidden/>
          </w:rPr>
          <w:fldChar w:fldCharType="end"/>
        </w:r>
      </w:hyperlink>
    </w:p>
    <w:p w14:paraId="71809089" w14:textId="16B1D39C"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8" w:history="1">
        <w:r w:rsidRPr="00375553">
          <w:rPr>
            <w:rStyle w:val="Hyperlink"/>
          </w:rPr>
          <w:t>THE IMPAIRED STUDENT POLICY</w:t>
        </w:r>
        <w:r>
          <w:rPr>
            <w:webHidden/>
          </w:rPr>
          <w:tab/>
        </w:r>
        <w:r>
          <w:rPr>
            <w:webHidden/>
          </w:rPr>
          <w:fldChar w:fldCharType="begin"/>
        </w:r>
        <w:r>
          <w:rPr>
            <w:webHidden/>
          </w:rPr>
          <w:instrText xml:space="preserve"> PAGEREF _Toc154066958 \h </w:instrText>
        </w:r>
        <w:r>
          <w:rPr>
            <w:webHidden/>
          </w:rPr>
        </w:r>
        <w:r>
          <w:rPr>
            <w:webHidden/>
          </w:rPr>
          <w:fldChar w:fldCharType="separate"/>
        </w:r>
        <w:r>
          <w:rPr>
            <w:webHidden/>
          </w:rPr>
          <w:t>23</w:t>
        </w:r>
        <w:r>
          <w:rPr>
            <w:webHidden/>
          </w:rPr>
          <w:fldChar w:fldCharType="end"/>
        </w:r>
      </w:hyperlink>
    </w:p>
    <w:p w14:paraId="6C35C311" w14:textId="4AFE1932"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59" w:history="1">
        <w:r w:rsidRPr="00375553">
          <w:rPr>
            <w:rStyle w:val="Hyperlink"/>
          </w:rPr>
          <w:t>ACADEMIC INTEGRITY</w:t>
        </w:r>
        <w:r>
          <w:rPr>
            <w:webHidden/>
          </w:rPr>
          <w:tab/>
        </w:r>
        <w:r>
          <w:rPr>
            <w:webHidden/>
          </w:rPr>
          <w:fldChar w:fldCharType="begin"/>
        </w:r>
        <w:r>
          <w:rPr>
            <w:webHidden/>
          </w:rPr>
          <w:instrText xml:space="preserve"> PAGEREF _Toc154066959 \h </w:instrText>
        </w:r>
        <w:r>
          <w:rPr>
            <w:webHidden/>
          </w:rPr>
        </w:r>
        <w:r>
          <w:rPr>
            <w:webHidden/>
          </w:rPr>
          <w:fldChar w:fldCharType="separate"/>
        </w:r>
        <w:r>
          <w:rPr>
            <w:webHidden/>
          </w:rPr>
          <w:t>2</w:t>
        </w:r>
        <w:r w:rsidR="00860E93">
          <w:rPr>
            <w:webHidden/>
          </w:rPr>
          <w:t>4</w:t>
        </w:r>
        <w:r>
          <w:rPr>
            <w:webHidden/>
          </w:rPr>
          <w:fldChar w:fldCharType="end"/>
        </w:r>
      </w:hyperlink>
    </w:p>
    <w:p w14:paraId="65894135" w14:textId="7AA5BC61"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0" w:history="1">
        <w:r w:rsidRPr="00375553">
          <w:rPr>
            <w:rStyle w:val="Hyperlink"/>
          </w:rPr>
          <w:t>STUDENT EMPLOYMENT</w:t>
        </w:r>
        <w:r>
          <w:rPr>
            <w:webHidden/>
          </w:rPr>
          <w:tab/>
        </w:r>
        <w:r>
          <w:rPr>
            <w:webHidden/>
          </w:rPr>
          <w:fldChar w:fldCharType="begin"/>
        </w:r>
        <w:r>
          <w:rPr>
            <w:webHidden/>
          </w:rPr>
          <w:instrText xml:space="preserve"> PAGEREF _Toc154066960 \h </w:instrText>
        </w:r>
        <w:r>
          <w:rPr>
            <w:webHidden/>
          </w:rPr>
        </w:r>
        <w:r>
          <w:rPr>
            <w:webHidden/>
          </w:rPr>
          <w:fldChar w:fldCharType="separate"/>
        </w:r>
        <w:r>
          <w:rPr>
            <w:webHidden/>
          </w:rPr>
          <w:t>24</w:t>
        </w:r>
        <w:r>
          <w:rPr>
            <w:webHidden/>
          </w:rPr>
          <w:fldChar w:fldCharType="end"/>
        </w:r>
      </w:hyperlink>
    </w:p>
    <w:p w14:paraId="5D978CF5" w14:textId="527A1C54"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1" w:history="1">
        <w:r w:rsidRPr="00375553">
          <w:rPr>
            <w:rStyle w:val="Hyperlink"/>
          </w:rPr>
          <w:t>PROGRAM-RELATED STUDENT INJURY OR ILLNESS</w:t>
        </w:r>
        <w:r>
          <w:rPr>
            <w:webHidden/>
          </w:rPr>
          <w:tab/>
        </w:r>
        <w:r>
          <w:rPr>
            <w:webHidden/>
          </w:rPr>
          <w:fldChar w:fldCharType="begin"/>
        </w:r>
        <w:r>
          <w:rPr>
            <w:webHidden/>
          </w:rPr>
          <w:instrText xml:space="preserve"> PAGEREF _Toc154066961 \h </w:instrText>
        </w:r>
        <w:r>
          <w:rPr>
            <w:webHidden/>
          </w:rPr>
        </w:r>
        <w:r>
          <w:rPr>
            <w:webHidden/>
          </w:rPr>
          <w:fldChar w:fldCharType="separate"/>
        </w:r>
        <w:r>
          <w:rPr>
            <w:webHidden/>
          </w:rPr>
          <w:t>2</w:t>
        </w:r>
        <w:r w:rsidR="00A83904">
          <w:rPr>
            <w:webHidden/>
          </w:rPr>
          <w:t>5</w:t>
        </w:r>
        <w:r>
          <w:rPr>
            <w:webHidden/>
          </w:rPr>
          <w:fldChar w:fldCharType="end"/>
        </w:r>
      </w:hyperlink>
    </w:p>
    <w:p w14:paraId="1A0772C4" w14:textId="05BDC9A8"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2" w:history="1">
        <w:r w:rsidRPr="00375553">
          <w:rPr>
            <w:rStyle w:val="Hyperlink"/>
          </w:rPr>
          <w:t>EVALUATION OF THE PROGRAM</w:t>
        </w:r>
        <w:r>
          <w:rPr>
            <w:webHidden/>
          </w:rPr>
          <w:tab/>
        </w:r>
        <w:r>
          <w:rPr>
            <w:webHidden/>
          </w:rPr>
          <w:fldChar w:fldCharType="begin"/>
        </w:r>
        <w:r>
          <w:rPr>
            <w:webHidden/>
          </w:rPr>
          <w:instrText xml:space="preserve"> PAGEREF _Toc154066962 \h </w:instrText>
        </w:r>
        <w:r>
          <w:rPr>
            <w:webHidden/>
          </w:rPr>
        </w:r>
        <w:r>
          <w:rPr>
            <w:webHidden/>
          </w:rPr>
          <w:fldChar w:fldCharType="separate"/>
        </w:r>
        <w:r>
          <w:rPr>
            <w:webHidden/>
          </w:rPr>
          <w:t>2</w:t>
        </w:r>
        <w:r w:rsidR="00A83904">
          <w:rPr>
            <w:webHidden/>
          </w:rPr>
          <w:t>5</w:t>
        </w:r>
        <w:r>
          <w:rPr>
            <w:webHidden/>
          </w:rPr>
          <w:fldChar w:fldCharType="end"/>
        </w:r>
      </w:hyperlink>
    </w:p>
    <w:p w14:paraId="2ACA81ED" w14:textId="3BBDC5B8"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3" w:history="1">
        <w:r w:rsidRPr="00375553">
          <w:rPr>
            <w:rStyle w:val="Hyperlink"/>
          </w:rPr>
          <w:t>STUDENT LEARNING OUTCOMES</w:t>
        </w:r>
        <w:r>
          <w:rPr>
            <w:webHidden/>
          </w:rPr>
          <w:tab/>
        </w:r>
        <w:r>
          <w:rPr>
            <w:webHidden/>
          </w:rPr>
          <w:fldChar w:fldCharType="begin"/>
        </w:r>
        <w:r>
          <w:rPr>
            <w:webHidden/>
          </w:rPr>
          <w:instrText xml:space="preserve"> PAGEREF _Toc154066963 \h </w:instrText>
        </w:r>
        <w:r>
          <w:rPr>
            <w:webHidden/>
          </w:rPr>
        </w:r>
        <w:r>
          <w:rPr>
            <w:webHidden/>
          </w:rPr>
          <w:fldChar w:fldCharType="separate"/>
        </w:r>
        <w:r>
          <w:rPr>
            <w:webHidden/>
          </w:rPr>
          <w:t>25</w:t>
        </w:r>
        <w:r>
          <w:rPr>
            <w:webHidden/>
          </w:rPr>
          <w:fldChar w:fldCharType="end"/>
        </w:r>
      </w:hyperlink>
    </w:p>
    <w:p w14:paraId="35E727D5" w14:textId="5DB0835D"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4" w:history="1">
        <w:r w:rsidRPr="00375553">
          <w:rPr>
            <w:rStyle w:val="Hyperlink"/>
          </w:rPr>
          <w:t>PROGRAM CURRICULUM</w:t>
        </w:r>
        <w:r>
          <w:rPr>
            <w:webHidden/>
          </w:rPr>
          <w:tab/>
        </w:r>
        <w:r>
          <w:rPr>
            <w:webHidden/>
          </w:rPr>
          <w:fldChar w:fldCharType="begin"/>
        </w:r>
        <w:r>
          <w:rPr>
            <w:webHidden/>
          </w:rPr>
          <w:instrText xml:space="preserve"> PAGEREF _Toc154066964 \h </w:instrText>
        </w:r>
        <w:r>
          <w:rPr>
            <w:webHidden/>
          </w:rPr>
        </w:r>
        <w:r>
          <w:rPr>
            <w:webHidden/>
          </w:rPr>
          <w:fldChar w:fldCharType="separate"/>
        </w:r>
        <w:r>
          <w:rPr>
            <w:webHidden/>
          </w:rPr>
          <w:t>25</w:t>
        </w:r>
        <w:r>
          <w:rPr>
            <w:webHidden/>
          </w:rPr>
          <w:fldChar w:fldCharType="end"/>
        </w:r>
      </w:hyperlink>
    </w:p>
    <w:p w14:paraId="7FEFDBD5" w14:textId="3E31AFB1"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5" w:history="1">
        <w:r w:rsidRPr="00375553">
          <w:rPr>
            <w:rStyle w:val="Hyperlink"/>
          </w:rPr>
          <w:t>CLINICAL CURRICULUM</w:t>
        </w:r>
        <w:r>
          <w:rPr>
            <w:webHidden/>
          </w:rPr>
          <w:tab/>
        </w:r>
        <w:r>
          <w:rPr>
            <w:webHidden/>
          </w:rPr>
          <w:fldChar w:fldCharType="begin"/>
        </w:r>
        <w:r>
          <w:rPr>
            <w:webHidden/>
          </w:rPr>
          <w:instrText xml:space="preserve"> PAGEREF _Toc154066965 \h </w:instrText>
        </w:r>
        <w:r>
          <w:rPr>
            <w:webHidden/>
          </w:rPr>
        </w:r>
        <w:r>
          <w:rPr>
            <w:webHidden/>
          </w:rPr>
          <w:fldChar w:fldCharType="separate"/>
        </w:r>
        <w:r>
          <w:rPr>
            <w:webHidden/>
          </w:rPr>
          <w:t>26</w:t>
        </w:r>
        <w:r>
          <w:rPr>
            <w:webHidden/>
          </w:rPr>
          <w:fldChar w:fldCharType="end"/>
        </w:r>
      </w:hyperlink>
    </w:p>
    <w:p w14:paraId="2FD18932" w14:textId="2FD7C363"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6" w:history="1">
        <w:r w:rsidRPr="00375553">
          <w:rPr>
            <w:rStyle w:val="Hyperlink"/>
          </w:rPr>
          <w:t>SUMMATIVE EXAM</w:t>
        </w:r>
        <w:r>
          <w:rPr>
            <w:webHidden/>
          </w:rPr>
          <w:tab/>
        </w:r>
        <w:r>
          <w:rPr>
            <w:webHidden/>
          </w:rPr>
          <w:fldChar w:fldCharType="begin"/>
        </w:r>
        <w:r>
          <w:rPr>
            <w:webHidden/>
          </w:rPr>
          <w:instrText xml:space="preserve"> PAGEREF _Toc154066966 \h </w:instrText>
        </w:r>
        <w:r>
          <w:rPr>
            <w:webHidden/>
          </w:rPr>
        </w:r>
        <w:r>
          <w:rPr>
            <w:webHidden/>
          </w:rPr>
          <w:fldChar w:fldCharType="separate"/>
        </w:r>
        <w:r>
          <w:rPr>
            <w:webHidden/>
          </w:rPr>
          <w:t>2</w:t>
        </w:r>
        <w:r w:rsidR="00A83904">
          <w:rPr>
            <w:webHidden/>
          </w:rPr>
          <w:t>7</w:t>
        </w:r>
        <w:r>
          <w:rPr>
            <w:webHidden/>
          </w:rPr>
          <w:fldChar w:fldCharType="end"/>
        </w:r>
      </w:hyperlink>
    </w:p>
    <w:p w14:paraId="1488FEBC" w14:textId="0DCFFE63" w:rsidR="00241193" w:rsidRDefault="00E97A10" w:rsidP="00A83904">
      <w:pPr>
        <w:pStyle w:val="TOC1"/>
        <w:rPr>
          <w:rFonts w:asciiTheme="minorHAnsi" w:eastAsiaTheme="minorEastAsia" w:hAnsiTheme="minorHAnsi" w:cstheme="minorBidi"/>
          <w:kern w:val="2"/>
          <w:sz w:val="22"/>
          <w:szCs w:val="22"/>
          <w14:ligatures w14:val="standardContextual"/>
        </w:rPr>
      </w:pPr>
      <w:hyperlink w:anchor="_Toc154066967" w:history="1">
        <w:r>
          <w:rPr>
            <w:rStyle w:val="Hyperlink"/>
          </w:rPr>
          <w:t>DEFINED PROGRAM</w:t>
        </w:r>
        <w:r w:rsidR="00241193" w:rsidRPr="00375553">
          <w:rPr>
            <w:rStyle w:val="Hyperlink"/>
          </w:rPr>
          <w:t xml:space="preserve"> COMPETENC</w:t>
        </w:r>
        <w:r>
          <w:rPr>
            <w:rStyle w:val="Hyperlink"/>
          </w:rPr>
          <w:t>IES</w:t>
        </w:r>
        <w:r w:rsidR="00241193">
          <w:rPr>
            <w:webHidden/>
          </w:rPr>
          <w:tab/>
        </w:r>
        <w:r w:rsidR="00241193">
          <w:rPr>
            <w:webHidden/>
          </w:rPr>
          <w:fldChar w:fldCharType="begin"/>
        </w:r>
        <w:r w:rsidR="00241193">
          <w:rPr>
            <w:webHidden/>
          </w:rPr>
          <w:instrText xml:space="preserve"> PAGEREF _Toc154066967 \h </w:instrText>
        </w:r>
        <w:r w:rsidR="00241193">
          <w:rPr>
            <w:webHidden/>
          </w:rPr>
        </w:r>
        <w:r w:rsidR="00241193">
          <w:rPr>
            <w:webHidden/>
          </w:rPr>
          <w:fldChar w:fldCharType="separate"/>
        </w:r>
        <w:r w:rsidR="00241193">
          <w:rPr>
            <w:webHidden/>
          </w:rPr>
          <w:t>2</w:t>
        </w:r>
        <w:r w:rsidR="00A83904">
          <w:rPr>
            <w:webHidden/>
          </w:rPr>
          <w:t>7</w:t>
        </w:r>
        <w:r w:rsidR="00241193">
          <w:rPr>
            <w:webHidden/>
          </w:rPr>
          <w:fldChar w:fldCharType="end"/>
        </w:r>
      </w:hyperlink>
    </w:p>
    <w:p w14:paraId="66A13548" w14:textId="14647A2E"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8" w:history="1">
        <w:r w:rsidRPr="00375553">
          <w:rPr>
            <w:rStyle w:val="Hyperlink"/>
          </w:rPr>
          <w:t>REQUIREMENTS FOR GRADUATION</w:t>
        </w:r>
        <w:r>
          <w:rPr>
            <w:webHidden/>
          </w:rPr>
          <w:tab/>
        </w:r>
        <w:r>
          <w:rPr>
            <w:webHidden/>
          </w:rPr>
          <w:fldChar w:fldCharType="begin"/>
        </w:r>
        <w:r>
          <w:rPr>
            <w:webHidden/>
          </w:rPr>
          <w:instrText xml:space="preserve"> PAGEREF _Toc154066968 \h </w:instrText>
        </w:r>
        <w:r>
          <w:rPr>
            <w:webHidden/>
          </w:rPr>
        </w:r>
        <w:r>
          <w:rPr>
            <w:webHidden/>
          </w:rPr>
          <w:fldChar w:fldCharType="separate"/>
        </w:r>
        <w:r>
          <w:rPr>
            <w:webHidden/>
          </w:rPr>
          <w:t>2</w:t>
        </w:r>
        <w:r w:rsidR="00A83904">
          <w:rPr>
            <w:webHidden/>
          </w:rPr>
          <w:t>8</w:t>
        </w:r>
        <w:r>
          <w:rPr>
            <w:webHidden/>
          </w:rPr>
          <w:fldChar w:fldCharType="end"/>
        </w:r>
      </w:hyperlink>
    </w:p>
    <w:p w14:paraId="5185F3D5" w14:textId="390AF1CA"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69" w:history="1">
        <w:r w:rsidRPr="00375553">
          <w:rPr>
            <w:rStyle w:val="Hyperlink"/>
          </w:rPr>
          <w:t>NATIONAL CERTIFICATION</w:t>
        </w:r>
        <w:r>
          <w:rPr>
            <w:webHidden/>
          </w:rPr>
          <w:tab/>
        </w:r>
        <w:r>
          <w:rPr>
            <w:webHidden/>
          </w:rPr>
          <w:fldChar w:fldCharType="begin"/>
        </w:r>
        <w:r>
          <w:rPr>
            <w:webHidden/>
          </w:rPr>
          <w:instrText xml:space="preserve"> PAGEREF _Toc154066969 \h </w:instrText>
        </w:r>
        <w:r>
          <w:rPr>
            <w:webHidden/>
          </w:rPr>
        </w:r>
        <w:r>
          <w:rPr>
            <w:webHidden/>
          </w:rPr>
          <w:fldChar w:fldCharType="separate"/>
        </w:r>
        <w:r>
          <w:rPr>
            <w:webHidden/>
          </w:rPr>
          <w:t>28</w:t>
        </w:r>
        <w:r>
          <w:rPr>
            <w:webHidden/>
          </w:rPr>
          <w:fldChar w:fldCharType="end"/>
        </w:r>
      </w:hyperlink>
    </w:p>
    <w:p w14:paraId="1AE802B4" w14:textId="0131A9D7"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0" w:history="1">
        <w:r w:rsidRPr="00375553">
          <w:rPr>
            <w:rStyle w:val="Hyperlink"/>
          </w:rPr>
          <w:t>APPENDIX: PHYSICIAN ASSISTANT STUDENT CONTRACT</w:t>
        </w:r>
        <w:r>
          <w:rPr>
            <w:webHidden/>
          </w:rPr>
          <w:tab/>
        </w:r>
        <w:r>
          <w:rPr>
            <w:webHidden/>
          </w:rPr>
          <w:fldChar w:fldCharType="begin"/>
        </w:r>
        <w:r>
          <w:rPr>
            <w:webHidden/>
          </w:rPr>
          <w:instrText xml:space="preserve"> PAGEREF _Toc154066970 \h </w:instrText>
        </w:r>
        <w:r>
          <w:rPr>
            <w:webHidden/>
          </w:rPr>
        </w:r>
        <w:r>
          <w:rPr>
            <w:webHidden/>
          </w:rPr>
          <w:fldChar w:fldCharType="separate"/>
        </w:r>
        <w:r>
          <w:rPr>
            <w:webHidden/>
          </w:rPr>
          <w:t>29</w:t>
        </w:r>
        <w:r>
          <w:rPr>
            <w:webHidden/>
          </w:rPr>
          <w:fldChar w:fldCharType="end"/>
        </w:r>
      </w:hyperlink>
    </w:p>
    <w:p w14:paraId="51BC8270" w14:textId="2EC607AA" w:rsidR="00241193" w:rsidRPr="00A83904" w:rsidRDefault="00241193" w:rsidP="00A83904">
      <w:pPr>
        <w:pStyle w:val="TOC1"/>
        <w:rPr>
          <w:rFonts w:asciiTheme="minorHAnsi" w:eastAsiaTheme="minorEastAsia" w:hAnsiTheme="minorHAnsi" w:cstheme="minorBidi"/>
          <w:kern w:val="2"/>
          <w:sz w:val="22"/>
          <w:szCs w:val="22"/>
          <w14:ligatures w14:val="standardContextual"/>
        </w:rPr>
      </w:pPr>
      <w:hyperlink w:anchor="_Toc154066971" w:history="1">
        <w:r w:rsidRPr="00A83904">
          <w:rPr>
            <w:rStyle w:val="Hyperlink"/>
            <w:b/>
            <w:bCs/>
            <w:color w:val="auto"/>
          </w:rPr>
          <w:t>A</w:t>
        </w:r>
        <w:r w:rsidRPr="00A83904">
          <w:rPr>
            <w:rStyle w:val="Hyperlink"/>
            <w:color w:val="auto"/>
          </w:rPr>
          <w:t>PPENDIX:</w:t>
        </w:r>
        <w:r w:rsidRPr="00A83904">
          <w:rPr>
            <w:rStyle w:val="Hyperlink"/>
            <w:b/>
            <w:bCs/>
            <w:color w:val="auto"/>
          </w:rPr>
          <w:t xml:space="preserve"> </w:t>
        </w:r>
        <w:r w:rsidRPr="00A83904">
          <w:rPr>
            <w:rStyle w:val="Hyperlink"/>
            <w:color w:val="auto"/>
          </w:rPr>
          <w:t>REMEDIATION FLOW CHART</w:t>
        </w:r>
        <w:r w:rsidRPr="00A83904">
          <w:rPr>
            <w:webHidden/>
          </w:rPr>
          <w:tab/>
        </w:r>
        <w:r w:rsidRPr="00A83904">
          <w:rPr>
            <w:webHidden/>
          </w:rPr>
          <w:fldChar w:fldCharType="begin"/>
        </w:r>
        <w:r w:rsidRPr="00A83904">
          <w:rPr>
            <w:webHidden/>
          </w:rPr>
          <w:instrText xml:space="preserve"> PAGEREF _Toc154066971 \h </w:instrText>
        </w:r>
        <w:r w:rsidRPr="00A83904">
          <w:rPr>
            <w:webHidden/>
          </w:rPr>
        </w:r>
        <w:r w:rsidRPr="00A83904">
          <w:rPr>
            <w:webHidden/>
          </w:rPr>
          <w:fldChar w:fldCharType="separate"/>
        </w:r>
        <w:r w:rsidRPr="00A83904">
          <w:rPr>
            <w:webHidden/>
          </w:rPr>
          <w:t>3</w:t>
        </w:r>
        <w:r w:rsidR="00A83904">
          <w:rPr>
            <w:webHidden/>
          </w:rPr>
          <w:t>3</w:t>
        </w:r>
        <w:r w:rsidRPr="00A83904">
          <w:rPr>
            <w:webHidden/>
          </w:rPr>
          <w:fldChar w:fldCharType="end"/>
        </w:r>
      </w:hyperlink>
    </w:p>
    <w:p w14:paraId="47E4F4BA" w14:textId="4CC9539C"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2" w:history="1">
        <w:r w:rsidRPr="00375553">
          <w:rPr>
            <w:rStyle w:val="Hyperlink"/>
          </w:rPr>
          <w:t>APPENDIX: STUDENT INCIDENT REPORT</w:t>
        </w:r>
        <w:r>
          <w:rPr>
            <w:webHidden/>
          </w:rPr>
          <w:tab/>
        </w:r>
        <w:r>
          <w:rPr>
            <w:webHidden/>
          </w:rPr>
          <w:fldChar w:fldCharType="begin"/>
        </w:r>
        <w:r>
          <w:rPr>
            <w:webHidden/>
          </w:rPr>
          <w:instrText xml:space="preserve"> PAGEREF _Toc154066972 \h </w:instrText>
        </w:r>
        <w:r>
          <w:rPr>
            <w:webHidden/>
          </w:rPr>
        </w:r>
        <w:r>
          <w:rPr>
            <w:webHidden/>
          </w:rPr>
          <w:fldChar w:fldCharType="separate"/>
        </w:r>
        <w:r>
          <w:rPr>
            <w:webHidden/>
          </w:rPr>
          <w:t>3</w:t>
        </w:r>
        <w:r w:rsidR="00A83904">
          <w:rPr>
            <w:webHidden/>
          </w:rPr>
          <w:t>5</w:t>
        </w:r>
        <w:r>
          <w:rPr>
            <w:webHidden/>
          </w:rPr>
          <w:fldChar w:fldCharType="end"/>
        </w:r>
      </w:hyperlink>
    </w:p>
    <w:p w14:paraId="358D6EF2" w14:textId="30C035F4"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3" w:history="1">
        <w:r w:rsidRPr="00375553">
          <w:rPr>
            <w:rStyle w:val="Hyperlink"/>
          </w:rPr>
          <w:t>APPENDIX: BBP/ WORKERS’ COMPENSATION INSTRUCTIONS</w:t>
        </w:r>
        <w:r>
          <w:rPr>
            <w:webHidden/>
          </w:rPr>
          <w:tab/>
        </w:r>
        <w:r>
          <w:rPr>
            <w:webHidden/>
          </w:rPr>
          <w:fldChar w:fldCharType="begin"/>
        </w:r>
        <w:r>
          <w:rPr>
            <w:webHidden/>
          </w:rPr>
          <w:instrText xml:space="preserve"> PAGEREF _Toc154066973 \h </w:instrText>
        </w:r>
        <w:r>
          <w:rPr>
            <w:webHidden/>
          </w:rPr>
        </w:r>
        <w:r>
          <w:rPr>
            <w:webHidden/>
          </w:rPr>
          <w:fldChar w:fldCharType="separate"/>
        </w:r>
        <w:r>
          <w:rPr>
            <w:webHidden/>
          </w:rPr>
          <w:t>3</w:t>
        </w:r>
        <w:r w:rsidR="00A83904">
          <w:rPr>
            <w:webHidden/>
          </w:rPr>
          <w:t>7</w:t>
        </w:r>
        <w:r>
          <w:rPr>
            <w:webHidden/>
          </w:rPr>
          <w:fldChar w:fldCharType="end"/>
        </w:r>
      </w:hyperlink>
    </w:p>
    <w:p w14:paraId="0DE5F88F" w14:textId="6C039B69"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4" w:history="1">
        <w:r w:rsidRPr="00375553">
          <w:rPr>
            <w:rStyle w:val="Hyperlink"/>
          </w:rPr>
          <w:t>PHYSICIAN ASSISTANT CLINICAL MANUAL</w:t>
        </w:r>
        <w:r>
          <w:rPr>
            <w:webHidden/>
          </w:rPr>
          <w:tab/>
        </w:r>
        <w:r w:rsidR="00A83904">
          <w:rPr>
            <w:webHidden/>
          </w:rPr>
          <w:t>39</w:t>
        </w:r>
      </w:hyperlink>
    </w:p>
    <w:p w14:paraId="4A7D33BB" w14:textId="5185F764"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5" w:history="1">
        <w:r w:rsidRPr="00375553">
          <w:rPr>
            <w:rStyle w:val="Hyperlink"/>
          </w:rPr>
          <w:t>INTRODUCTION</w:t>
        </w:r>
        <w:r>
          <w:rPr>
            <w:webHidden/>
          </w:rPr>
          <w:tab/>
        </w:r>
        <w:r>
          <w:rPr>
            <w:webHidden/>
          </w:rPr>
          <w:fldChar w:fldCharType="begin"/>
        </w:r>
        <w:r>
          <w:rPr>
            <w:webHidden/>
          </w:rPr>
          <w:instrText xml:space="preserve"> PAGEREF _Toc154066975 \h </w:instrText>
        </w:r>
        <w:r>
          <w:rPr>
            <w:webHidden/>
          </w:rPr>
        </w:r>
        <w:r>
          <w:rPr>
            <w:webHidden/>
          </w:rPr>
          <w:fldChar w:fldCharType="separate"/>
        </w:r>
        <w:r>
          <w:rPr>
            <w:webHidden/>
          </w:rPr>
          <w:t>4</w:t>
        </w:r>
        <w:r w:rsidR="00A83904">
          <w:rPr>
            <w:webHidden/>
          </w:rPr>
          <w:t>0</w:t>
        </w:r>
        <w:r>
          <w:rPr>
            <w:webHidden/>
          </w:rPr>
          <w:fldChar w:fldCharType="end"/>
        </w:r>
      </w:hyperlink>
    </w:p>
    <w:p w14:paraId="40366619" w14:textId="4AE7F47D"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6" w:history="1">
        <w:r w:rsidRPr="00375553">
          <w:rPr>
            <w:rStyle w:val="Hyperlink"/>
          </w:rPr>
          <w:t>CLINCAL CURRICULUM</w:t>
        </w:r>
        <w:r>
          <w:rPr>
            <w:webHidden/>
          </w:rPr>
          <w:tab/>
        </w:r>
        <w:r>
          <w:rPr>
            <w:webHidden/>
          </w:rPr>
          <w:fldChar w:fldCharType="begin"/>
        </w:r>
        <w:r>
          <w:rPr>
            <w:webHidden/>
          </w:rPr>
          <w:instrText xml:space="preserve"> PAGEREF _Toc154066976 \h </w:instrText>
        </w:r>
        <w:r>
          <w:rPr>
            <w:webHidden/>
          </w:rPr>
        </w:r>
        <w:r>
          <w:rPr>
            <w:webHidden/>
          </w:rPr>
          <w:fldChar w:fldCharType="separate"/>
        </w:r>
        <w:r>
          <w:rPr>
            <w:webHidden/>
          </w:rPr>
          <w:t>4</w:t>
        </w:r>
        <w:r w:rsidR="00A83904">
          <w:rPr>
            <w:webHidden/>
          </w:rPr>
          <w:t>0</w:t>
        </w:r>
        <w:r>
          <w:rPr>
            <w:webHidden/>
          </w:rPr>
          <w:fldChar w:fldCharType="end"/>
        </w:r>
      </w:hyperlink>
    </w:p>
    <w:p w14:paraId="01F7ACC5" w14:textId="40520509"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7" w:history="1">
        <w:r w:rsidRPr="00375553">
          <w:rPr>
            <w:rStyle w:val="Hyperlink"/>
          </w:rPr>
          <w:t>STUDENT REGISTRATION</w:t>
        </w:r>
        <w:r>
          <w:rPr>
            <w:webHidden/>
          </w:rPr>
          <w:tab/>
        </w:r>
        <w:r>
          <w:rPr>
            <w:webHidden/>
          </w:rPr>
          <w:fldChar w:fldCharType="begin"/>
        </w:r>
        <w:r>
          <w:rPr>
            <w:webHidden/>
          </w:rPr>
          <w:instrText xml:space="preserve"> PAGEREF _Toc154066977 \h </w:instrText>
        </w:r>
        <w:r>
          <w:rPr>
            <w:webHidden/>
          </w:rPr>
        </w:r>
        <w:r>
          <w:rPr>
            <w:webHidden/>
          </w:rPr>
          <w:fldChar w:fldCharType="separate"/>
        </w:r>
        <w:r>
          <w:rPr>
            <w:webHidden/>
          </w:rPr>
          <w:t>4</w:t>
        </w:r>
        <w:r w:rsidR="00A83904">
          <w:rPr>
            <w:webHidden/>
          </w:rPr>
          <w:t>1</w:t>
        </w:r>
        <w:r>
          <w:rPr>
            <w:webHidden/>
          </w:rPr>
          <w:fldChar w:fldCharType="end"/>
        </w:r>
      </w:hyperlink>
    </w:p>
    <w:p w14:paraId="15ABB352" w14:textId="534A1EB2"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8" w:history="1">
        <w:r w:rsidRPr="00375553">
          <w:rPr>
            <w:rStyle w:val="Hyperlink"/>
          </w:rPr>
          <w:t>PATIENT/CLINICAL TIME LOGGING</w:t>
        </w:r>
        <w:r>
          <w:rPr>
            <w:webHidden/>
          </w:rPr>
          <w:tab/>
        </w:r>
        <w:r>
          <w:rPr>
            <w:webHidden/>
          </w:rPr>
          <w:fldChar w:fldCharType="begin"/>
        </w:r>
        <w:r>
          <w:rPr>
            <w:webHidden/>
          </w:rPr>
          <w:instrText xml:space="preserve"> PAGEREF _Toc154066978 \h </w:instrText>
        </w:r>
        <w:r>
          <w:rPr>
            <w:webHidden/>
          </w:rPr>
        </w:r>
        <w:r>
          <w:rPr>
            <w:webHidden/>
          </w:rPr>
          <w:fldChar w:fldCharType="separate"/>
        </w:r>
        <w:r>
          <w:rPr>
            <w:webHidden/>
          </w:rPr>
          <w:t>4</w:t>
        </w:r>
        <w:r w:rsidR="00A83904">
          <w:rPr>
            <w:webHidden/>
          </w:rPr>
          <w:t>1</w:t>
        </w:r>
        <w:r>
          <w:rPr>
            <w:webHidden/>
          </w:rPr>
          <w:fldChar w:fldCharType="end"/>
        </w:r>
      </w:hyperlink>
    </w:p>
    <w:p w14:paraId="770B1BA4" w14:textId="59A29566"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79" w:history="1">
        <w:r w:rsidRPr="00375553">
          <w:rPr>
            <w:rStyle w:val="Hyperlink"/>
          </w:rPr>
          <w:t>STUDENT ASSESSMENT DURING THE CLINICAL CURRICULUM</w:t>
        </w:r>
        <w:r>
          <w:rPr>
            <w:webHidden/>
          </w:rPr>
          <w:tab/>
        </w:r>
        <w:r>
          <w:rPr>
            <w:webHidden/>
          </w:rPr>
          <w:fldChar w:fldCharType="begin"/>
        </w:r>
        <w:r>
          <w:rPr>
            <w:webHidden/>
          </w:rPr>
          <w:instrText xml:space="preserve"> PAGEREF _Toc154066979 \h </w:instrText>
        </w:r>
        <w:r>
          <w:rPr>
            <w:webHidden/>
          </w:rPr>
        </w:r>
        <w:r>
          <w:rPr>
            <w:webHidden/>
          </w:rPr>
          <w:fldChar w:fldCharType="separate"/>
        </w:r>
        <w:r>
          <w:rPr>
            <w:webHidden/>
          </w:rPr>
          <w:t>4</w:t>
        </w:r>
        <w:r w:rsidR="00A83904">
          <w:rPr>
            <w:webHidden/>
          </w:rPr>
          <w:t>1</w:t>
        </w:r>
        <w:r>
          <w:rPr>
            <w:webHidden/>
          </w:rPr>
          <w:fldChar w:fldCharType="end"/>
        </w:r>
      </w:hyperlink>
    </w:p>
    <w:p w14:paraId="00306508" w14:textId="37F878E3"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0" w:history="1">
        <w:r w:rsidRPr="00375553">
          <w:rPr>
            <w:rStyle w:val="Hyperlink"/>
          </w:rPr>
          <w:t>PLACEMENT OF STUDENTS IN CLINICAL TRAINING SITES</w:t>
        </w:r>
        <w:r>
          <w:rPr>
            <w:webHidden/>
          </w:rPr>
          <w:tab/>
        </w:r>
        <w:r>
          <w:rPr>
            <w:webHidden/>
          </w:rPr>
          <w:fldChar w:fldCharType="begin"/>
        </w:r>
        <w:r>
          <w:rPr>
            <w:webHidden/>
          </w:rPr>
          <w:instrText xml:space="preserve"> PAGEREF _Toc154066980 \h </w:instrText>
        </w:r>
        <w:r>
          <w:rPr>
            <w:webHidden/>
          </w:rPr>
        </w:r>
        <w:r>
          <w:rPr>
            <w:webHidden/>
          </w:rPr>
          <w:fldChar w:fldCharType="separate"/>
        </w:r>
        <w:r>
          <w:rPr>
            <w:webHidden/>
          </w:rPr>
          <w:t>4</w:t>
        </w:r>
        <w:r w:rsidR="00A83904">
          <w:rPr>
            <w:webHidden/>
          </w:rPr>
          <w:t>2</w:t>
        </w:r>
        <w:r>
          <w:rPr>
            <w:webHidden/>
          </w:rPr>
          <w:fldChar w:fldCharType="end"/>
        </w:r>
      </w:hyperlink>
    </w:p>
    <w:p w14:paraId="5BA0A086" w14:textId="586E5AC7"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1" w:history="1">
        <w:r w:rsidRPr="00375553">
          <w:rPr>
            <w:rStyle w:val="Hyperlink"/>
          </w:rPr>
          <w:t>THE ROLE OF THE PRECEPTOR</w:t>
        </w:r>
        <w:r>
          <w:rPr>
            <w:webHidden/>
          </w:rPr>
          <w:tab/>
        </w:r>
        <w:r>
          <w:rPr>
            <w:webHidden/>
          </w:rPr>
          <w:fldChar w:fldCharType="begin"/>
        </w:r>
        <w:r>
          <w:rPr>
            <w:webHidden/>
          </w:rPr>
          <w:instrText xml:space="preserve"> PAGEREF _Toc154066981 \h </w:instrText>
        </w:r>
        <w:r>
          <w:rPr>
            <w:webHidden/>
          </w:rPr>
        </w:r>
        <w:r>
          <w:rPr>
            <w:webHidden/>
          </w:rPr>
          <w:fldChar w:fldCharType="separate"/>
        </w:r>
        <w:r>
          <w:rPr>
            <w:webHidden/>
          </w:rPr>
          <w:t>4</w:t>
        </w:r>
        <w:r w:rsidR="00A83904">
          <w:rPr>
            <w:webHidden/>
          </w:rPr>
          <w:t>4</w:t>
        </w:r>
        <w:r>
          <w:rPr>
            <w:webHidden/>
          </w:rPr>
          <w:fldChar w:fldCharType="end"/>
        </w:r>
      </w:hyperlink>
    </w:p>
    <w:p w14:paraId="3C3B0C7F" w14:textId="5D7BA126"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2" w:history="1">
        <w:r w:rsidRPr="00375553">
          <w:rPr>
            <w:rStyle w:val="Hyperlink"/>
          </w:rPr>
          <w:t>CLINICAL SCHEDULES AND ABSENCES</w:t>
        </w:r>
        <w:r>
          <w:rPr>
            <w:webHidden/>
          </w:rPr>
          <w:tab/>
        </w:r>
        <w:r>
          <w:rPr>
            <w:webHidden/>
          </w:rPr>
          <w:fldChar w:fldCharType="begin"/>
        </w:r>
        <w:r>
          <w:rPr>
            <w:webHidden/>
          </w:rPr>
          <w:instrText xml:space="preserve"> PAGEREF _Toc154066982 \h </w:instrText>
        </w:r>
        <w:r>
          <w:rPr>
            <w:webHidden/>
          </w:rPr>
        </w:r>
        <w:r>
          <w:rPr>
            <w:webHidden/>
          </w:rPr>
          <w:fldChar w:fldCharType="separate"/>
        </w:r>
        <w:r>
          <w:rPr>
            <w:webHidden/>
          </w:rPr>
          <w:t>4</w:t>
        </w:r>
        <w:r w:rsidR="00A83904">
          <w:rPr>
            <w:webHidden/>
          </w:rPr>
          <w:t>5</w:t>
        </w:r>
        <w:r>
          <w:rPr>
            <w:webHidden/>
          </w:rPr>
          <w:fldChar w:fldCharType="end"/>
        </w:r>
      </w:hyperlink>
    </w:p>
    <w:p w14:paraId="405B47DE" w14:textId="4848B65C"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3" w:history="1">
        <w:r w:rsidRPr="00375553">
          <w:rPr>
            <w:rStyle w:val="Hyperlink"/>
          </w:rPr>
          <w:t>HOUSING FOR NON-LOCAL ROTATIONS</w:t>
        </w:r>
        <w:r>
          <w:rPr>
            <w:webHidden/>
          </w:rPr>
          <w:tab/>
        </w:r>
        <w:r>
          <w:rPr>
            <w:webHidden/>
          </w:rPr>
          <w:fldChar w:fldCharType="begin"/>
        </w:r>
        <w:r>
          <w:rPr>
            <w:webHidden/>
          </w:rPr>
          <w:instrText xml:space="preserve"> PAGEREF _Toc154066983 \h </w:instrText>
        </w:r>
        <w:r>
          <w:rPr>
            <w:webHidden/>
          </w:rPr>
        </w:r>
        <w:r>
          <w:rPr>
            <w:webHidden/>
          </w:rPr>
          <w:fldChar w:fldCharType="separate"/>
        </w:r>
        <w:r>
          <w:rPr>
            <w:webHidden/>
          </w:rPr>
          <w:t>47</w:t>
        </w:r>
        <w:r>
          <w:rPr>
            <w:webHidden/>
          </w:rPr>
          <w:fldChar w:fldCharType="end"/>
        </w:r>
      </w:hyperlink>
    </w:p>
    <w:p w14:paraId="08E0E06D" w14:textId="0018A996"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4" w:history="1">
        <w:r w:rsidRPr="00375553">
          <w:rPr>
            <w:rStyle w:val="Hyperlink"/>
          </w:rPr>
          <w:t>MALPRACTICE/WORKER’S COMPENSATION INSURANCE</w:t>
        </w:r>
        <w:r>
          <w:rPr>
            <w:webHidden/>
          </w:rPr>
          <w:tab/>
        </w:r>
        <w:r>
          <w:rPr>
            <w:webHidden/>
          </w:rPr>
          <w:fldChar w:fldCharType="begin"/>
        </w:r>
        <w:r>
          <w:rPr>
            <w:webHidden/>
          </w:rPr>
          <w:instrText xml:space="preserve"> PAGEREF _Toc154066984 \h </w:instrText>
        </w:r>
        <w:r>
          <w:rPr>
            <w:webHidden/>
          </w:rPr>
        </w:r>
        <w:r>
          <w:rPr>
            <w:webHidden/>
          </w:rPr>
          <w:fldChar w:fldCharType="separate"/>
        </w:r>
        <w:r>
          <w:rPr>
            <w:webHidden/>
          </w:rPr>
          <w:t>4</w:t>
        </w:r>
        <w:r w:rsidR="00A83904">
          <w:rPr>
            <w:webHidden/>
          </w:rPr>
          <w:t>7</w:t>
        </w:r>
        <w:r>
          <w:rPr>
            <w:webHidden/>
          </w:rPr>
          <w:fldChar w:fldCharType="end"/>
        </w:r>
      </w:hyperlink>
    </w:p>
    <w:p w14:paraId="360E61BB" w14:textId="2BF5CAF7"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5" w:history="1">
        <w:r w:rsidRPr="00375553">
          <w:rPr>
            <w:rStyle w:val="Hyperlink"/>
          </w:rPr>
          <w:t>CLINICAL SITE ASSESSMENTS/VISITS</w:t>
        </w:r>
        <w:r>
          <w:rPr>
            <w:webHidden/>
          </w:rPr>
          <w:tab/>
        </w:r>
        <w:r>
          <w:rPr>
            <w:webHidden/>
          </w:rPr>
          <w:fldChar w:fldCharType="begin"/>
        </w:r>
        <w:r>
          <w:rPr>
            <w:webHidden/>
          </w:rPr>
          <w:instrText xml:space="preserve"> PAGEREF _Toc154066985 \h </w:instrText>
        </w:r>
        <w:r>
          <w:rPr>
            <w:webHidden/>
          </w:rPr>
        </w:r>
        <w:r>
          <w:rPr>
            <w:webHidden/>
          </w:rPr>
          <w:fldChar w:fldCharType="separate"/>
        </w:r>
        <w:r>
          <w:rPr>
            <w:webHidden/>
          </w:rPr>
          <w:t>48</w:t>
        </w:r>
        <w:r>
          <w:rPr>
            <w:webHidden/>
          </w:rPr>
          <w:fldChar w:fldCharType="end"/>
        </w:r>
      </w:hyperlink>
    </w:p>
    <w:p w14:paraId="60C81C3F" w14:textId="03478B05"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6" w:history="1">
        <w:r w:rsidRPr="00375553">
          <w:rPr>
            <w:rStyle w:val="Hyperlink"/>
          </w:rPr>
          <w:t>INTERNATIONAL SCPEs</w:t>
        </w:r>
        <w:r>
          <w:rPr>
            <w:webHidden/>
          </w:rPr>
          <w:tab/>
        </w:r>
        <w:r>
          <w:rPr>
            <w:webHidden/>
          </w:rPr>
          <w:fldChar w:fldCharType="begin"/>
        </w:r>
        <w:r>
          <w:rPr>
            <w:webHidden/>
          </w:rPr>
          <w:instrText xml:space="preserve"> PAGEREF _Toc154066986 \h </w:instrText>
        </w:r>
        <w:r>
          <w:rPr>
            <w:webHidden/>
          </w:rPr>
        </w:r>
        <w:r>
          <w:rPr>
            <w:webHidden/>
          </w:rPr>
          <w:fldChar w:fldCharType="separate"/>
        </w:r>
        <w:r>
          <w:rPr>
            <w:webHidden/>
          </w:rPr>
          <w:t>4</w:t>
        </w:r>
        <w:r w:rsidR="00A83904">
          <w:rPr>
            <w:webHidden/>
          </w:rPr>
          <w:t>8</w:t>
        </w:r>
        <w:r>
          <w:rPr>
            <w:webHidden/>
          </w:rPr>
          <w:fldChar w:fldCharType="end"/>
        </w:r>
      </w:hyperlink>
    </w:p>
    <w:p w14:paraId="77F08A81" w14:textId="53BEC4F6"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7" w:history="1">
        <w:r w:rsidRPr="00375553">
          <w:rPr>
            <w:rStyle w:val="Hyperlink"/>
          </w:rPr>
          <w:t>END-OF-ROTATION ACTIVITIES</w:t>
        </w:r>
        <w:r>
          <w:rPr>
            <w:webHidden/>
          </w:rPr>
          <w:tab/>
        </w:r>
        <w:r>
          <w:rPr>
            <w:webHidden/>
          </w:rPr>
          <w:fldChar w:fldCharType="begin"/>
        </w:r>
        <w:r>
          <w:rPr>
            <w:webHidden/>
          </w:rPr>
          <w:instrText xml:space="preserve"> PAGEREF _Toc154066987 \h </w:instrText>
        </w:r>
        <w:r>
          <w:rPr>
            <w:webHidden/>
          </w:rPr>
        </w:r>
        <w:r>
          <w:rPr>
            <w:webHidden/>
          </w:rPr>
          <w:fldChar w:fldCharType="separate"/>
        </w:r>
        <w:r>
          <w:rPr>
            <w:webHidden/>
          </w:rPr>
          <w:t>49</w:t>
        </w:r>
        <w:r>
          <w:rPr>
            <w:webHidden/>
          </w:rPr>
          <w:fldChar w:fldCharType="end"/>
        </w:r>
      </w:hyperlink>
    </w:p>
    <w:p w14:paraId="61FE6D19" w14:textId="2DE60ED2" w:rsidR="00241193" w:rsidRDefault="00241193" w:rsidP="00A83904">
      <w:pPr>
        <w:pStyle w:val="TOC1"/>
        <w:rPr>
          <w:rFonts w:asciiTheme="minorHAnsi" w:eastAsiaTheme="minorEastAsia" w:hAnsiTheme="minorHAnsi" w:cstheme="minorBidi"/>
          <w:kern w:val="2"/>
          <w:sz w:val="22"/>
          <w:szCs w:val="22"/>
          <w14:ligatures w14:val="standardContextual"/>
        </w:rPr>
      </w:pPr>
      <w:hyperlink w:anchor="_Toc154066988" w:history="1">
        <w:r w:rsidRPr="00375553">
          <w:rPr>
            <w:rStyle w:val="Hyperlink"/>
          </w:rPr>
          <w:t>APPENDIX: RRCC PHYSICIAN ASSISTANT STUDENT CLERKSHIP PERFORMANCE EVALUATION</w:t>
        </w:r>
        <w:r>
          <w:rPr>
            <w:webHidden/>
          </w:rPr>
          <w:tab/>
        </w:r>
        <w:r>
          <w:rPr>
            <w:webHidden/>
          </w:rPr>
          <w:fldChar w:fldCharType="begin"/>
        </w:r>
        <w:r>
          <w:rPr>
            <w:webHidden/>
          </w:rPr>
          <w:instrText xml:space="preserve"> PAGEREF _Toc154066988 \h </w:instrText>
        </w:r>
        <w:r>
          <w:rPr>
            <w:webHidden/>
          </w:rPr>
        </w:r>
        <w:r>
          <w:rPr>
            <w:webHidden/>
          </w:rPr>
          <w:fldChar w:fldCharType="separate"/>
        </w:r>
        <w:r>
          <w:rPr>
            <w:webHidden/>
          </w:rPr>
          <w:t>50</w:t>
        </w:r>
        <w:r>
          <w:rPr>
            <w:webHidden/>
          </w:rPr>
          <w:fldChar w:fldCharType="end"/>
        </w:r>
      </w:hyperlink>
    </w:p>
    <w:p w14:paraId="21CFF2C9" w14:textId="78AC4A32" w:rsidR="0031524D" w:rsidRPr="00A82AB4" w:rsidRDefault="007818CC" w:rsidP="0031524D">
      <w:pPr>
        <w:rPr>
          <w:rFonts w:ascii="Arial" w:hAnsi="Arial" w:cs="Arial"/>
        </w:rPr>
      </w:pPr>
      <w:r>
        <w:rPr>
          <w:rFonts w:ascii="Arial" w:hAnsi="Arial" w:cs="Arial"/>
        </w:rPr>
        <w:fldChar w:fldCharType="end"/>
      </w:r>
      <w:r>
        <w:rPr>
          <w:rFonts w:ascii="Arial" w:hAnsi="Arial" w:cs="Arial"/>
        </w:rPr>
        <w:t xml:space="preserve">                                     </w:t>
      </w:r>
    </w:p>
    <w:p w14:paraId="41A1D7FF" w14:textId="77777777" w:rsidR="0031524D" w:rsidRPr="00E30B17" w:rsidRDefault="007818CC" w:rsidP="006A7A73">
      <w:pPr>
        <w:pStyle w:val="Heading3"/>
      </w:pPr>
      <w:r>
        <w:t xml:space="preserve"> </w:t>
      </w:r>
      <w:r w:rsidRPr="00E30B17">
        <w:br w:type="column"/>
      </w:r>
      <w:bookmarkStart w:id="1" w:name="_Toc154066933"/>
      <w:r w:rsidRPr="00E30B17">
        <w:lastRenderedPageBreak/>
        <w:t>ADMINISTRATIVE STAFF</w:t>
      </w:r>
      <w:bookmarkEnd w:id="1"/>
    </w:p>
    <w:p w14:paraId="78E81658" w14:textId="77777777" w:rsidR="0031524D" w:rsidRPr="00E30B17" w:rsidRDefault="0031524D">
      <w:pPr>
        <w:rPr>
          <w:rFonts w:ascii="Arial" w:hAnsi="Arial" w:cs="Arial"/>
        </w:rPr>
      </w:pPr>
    </w:p>
    <w:p w14:paraId="7AAE1D75" w14:textId="77777777" w:rsidR="0031524D" w:rsidRDefault="00F1662A" w:rsidP="00F1662A">
      <w:pPr>
        <w:jc w:val="center"/>
        <w:rPr>
          <w:rFonts w:ascii="Arial" w:hAnsi="Arial" w:cs="Arial"/>
          <w:sz w:val="22"/>
          <w:szCs w:val="22"/>
        </w:rPr>
      </w:pPr>
      <w:r>
        <w:rPr>
          <w:rFonts w:ascii="Arial" w:hAnsi="Arial" w:cs="Arial"/>
          <w:sz w:val="22"/>
          <w:szCs w:val="22"/>
        </w:rPr>
        <w:t>Kathy Beamis</w:t>
      </w:r>
      <w:r w:rsidR="007818CC" w:rsidRPr="00E30B17">
        <w:rPr>
          <w:rFonts w:ascii="Arial" w:hAnsi="Arial" w:cs="Arial"/>
          <w:sz w:val="22"/>
          <w:szCs w:val="22"/>
        </w:rPr>
        <w:t xml:space="preserve">, </w:t>
      </w:r>
      <w:r w:rsidR="009945AB">
        <w:rPr>
          <w:rFonts w:ascii="Arial" w:hAnsi="Arial" w:cs="Arial"/>
          <w:sz w:val="22"/>
          <w:szCs w:val="22"/>
        </w:rPr>
        <w:t>Admissions Manager/</w:t>
      </w:r>
      <w:r w:rsidR="001227E1">
        <w:rPr>
          <w:rFonts w:ascii="Arial" w:hAnsi="Arial" w:cs="Arial"/>
          <w:sz w:val="22"/>
          <w:szCs w:val="22"/>
        </w:rPr>
        <w:t>Clinical Coordinator</w:t>
      </w:r>
    </w:p>
    <w:p w14:paraId="04AD1C80" w14:textId="77777777" w:rsidR="0031524D" w:rsidRDefault="0031524D" w:rsidP="0031524D">
      <w:pPr>
        <w:jc w:val="center"/>
        <w:rPr>
          <w:rFonts w:ascii="Arial" w:hAnsi="Arial" w:cs="Arial"/>
          <w:sz w:val="22"/>
          <w:szCs w:val="22"/>
        </w:rPr>
      </w:pPr>
    </w:p>
    <w:p w14:paraId="002B0BE2" w14:textId="77777777" w:rsidR="0031524D" w:rsidRDefault="00F07361" w:rsidP="0031524D">
      <w:pPr>
        <w:pStyle w:val="Footer"/>
        <w:tabs>
          <w:tab w:val="clear" w:pos="4320"/>
          <w:tab w:val="clear" w:pos="8640"/>
        </w:tabs>
        <w:jc w:val="center"/>
        <w:rPr>
          <w:rFonts w:ascii="Arial" w:hAnsi="Arial" w:cs="Arial"/>
          <w:sz w:val="22"/>
          <w:szCs w:val="22"/>
        </w:rPr>
      </w:pPr>
      <w:r>
        <w:rPr>
          <w:rFonts w:ascii="Arial" w:hAnsi="Arial" w:cs="Arial"/>
          <w:sz w:val="22"/>
          <w:szCs w:val="22"/>
        </w:rPr>
        <w:t>Cindy Bergers</w:t>
      </w:r>
      <w:r w:rsidR="007818CC">
        <w:rPr>
          <w:rFonts w:ascii="Arial" w:hAnsi="Arial" w:cs="Arial"/>
          <w:sz w:val="22"/>
          <w:szCs w:val="22"/>
        </w:rPr>
        <w:t>, Administrative Assistant</w:t>
      </w:r>
    </w:p>
    <w:p w14:paraId="57A9CBCA" w14:textId="77777777" w:rsidR="00D628D3" w:rsidRDefault="00D628D3" w:rsidP="0031524D">
      <w:pPr>
        <w:pStyle w:val="Footer"/>
        <w:tabs>
          <w:tab w:val="clear" w:pos="4320"/>
          <w:tab w:val="clear" w:pos="8640"/>
        </w:tabs>
        <w:jc w:val="center"/>
        <w:rPr>
          <w:rFonts w:ascii="Arial" w:hAnsi="Arial" w:cs="Arial"/>
          <w:sz w:val="22"/>
          <w:szCs w:val="22"/>
        </w:rPr>
      </w:pPr>
    </w:p>
    <w:p w14:paraId="5080C7E2" w14:textId="7415040A" w:rsidR="00D628D3" w:rsidRPr="00E30B17" w:rsidRDefault="00D628D3" w:rsidP="0031524D">
      <w:pPr>
        <w:pStyle w:val="Footer"/>
        <w:tabs>
          <w:tab w:val="clear" w:pos="4320"/>
          <w:tab w:val="clear" w:pos="8640"/>
        </w:tabs>
        <w:jc w:val="center"/>
        <w:rPr>
          <w:rFonts w:ascii="Arial" w:hAnsi="Arial" w:cs="Arial"/>
          <w:sz w:val="22"/>
          <w:szCs w:val="22"/>
        </w:rPr>
      </w:pPr>
      <w:r>
        <w:rPr>
          <w:rFonts w:ascii="Arial" w:hAnsi="Arial" w:cs="Arial"/>
          <w:sz w:val="22"/>
          <w:szCs w:val="22"/>
        </w:rPr>
        <w:t>Allison Young, Administrative Specialist</w:t>
      </w:r>
    </w:p>
    <w:p w14:paraId="0E73851E" w14:textId="77777777" w:rsidR="0031524D" w:rsidRDefault="0031524D" w:rsidP="0031524D">
      <w:pPr>
        <w:jc w:val="center"/>
        <w:rPr>
          <w:rFonts w:ascii="Arial" w:hAnsi="Arial" w:cs="Arial"/>
          <w:sz w:val="22"/>
          <w:szCs w:val="22"/>
        </w:rPr>
      </w:pPr>
    </w:p>
    <w:p w14:paraId="00C6833B" w14:textId="77777777" w:rsidR="0031524D" w:rsidRDefault="0031524D">
      <w:pPr>
        <w:jc w:val="center"/>
        <w:rPr>
          <w:rFonts w:ascii="Arial" w:hAnsi="Arial" w:cs="Arial"/>
          <w:b/>
          <w:sz w:val="28"/>
          <w:szCs w:val="28"/>
        </w:rPr>
      </w:pPr>
    </w:p>
    <w:p w14:paraId="5AA51A2C" w14:textId="77777777" w:rsidR="0031524D" w:rsidRDefault="007818CC" w:rsidP="006A7A73">
      <w:pPr>
        <w:pStyle w:val="Heading3"/>
      </w:pPr>
      <w:r w:rsidRPr="00205B7E">
        <w:t xml:space="preserve">FACULTY </w:t>
      </w:r>
    </w:p>
    <w:p w14:paraId="0AE9EEAD" w14:textId="77777777" w:rsidR="0031524D" w:rsidRPr="00E30B17" w:rsidRDefault="0031524D" w:rsidP="0031524D">
      <w:pPr>
        <w:jc w:val="center"/>
        <w:rPr>
          <w:rFonts w:ascii="Arial" w:hAnsi="Arial" w:cs="Arial"/>
          <w:sz w:val="22"/>
          <w:szCs w:val="22"/>
        </w:rPr>
      </w:pPr>
    </w:p>
    <w:p w14:paraId="4B760816" w14:textId="77777777" w:rsidR="00BE0186" w:rsidRDefault="00BE0186" w:rsidP="006C6D82">
      <w:pPr>
        <w:rPr>
          <w:rFonts w:ascii="Arial" w:hAnsi="Arial" w:cs="Arial"/>
          <w:sz w:val="22"/>
          <w:szCs w:val="22"/>
        </w:rPr>
      </w:pPr>
    </w:p>
    <w:p w14:paraId="0A211866" w14:textId="77777777" w:rsidR="0016572D" w:rsidRDefault="0016572D" w:rsidP="0016572D">
      <w:pPr>
        <w:jc w:val="center"/>
        <w:rPr>
          <w:rFonts w:ascii="Arial" w:hAnsi="Arial" w:cs="Arial"/>
          <w:sz w:val="22"/>
          <w:szCs w:val="22"/>
        </w:rPr>
      </w:pPr>
      <w:r>
        <w:rPr>
          <w:rFonts w:ascii="Arial" w:hAnsi="Arial" w:cs="Arial"/>
          <w:sz w:val="22"/>
          <w:szCs w:val="22"/>
        </w:rPr>
        <w:t>Trish Arbuckle, PA-C</w:t>
      </w:r>
    </w:p>
    <w:p w14:paraId="0F38155B" w14:textId="77777777" w:rsidR="00410550" w:rsidRDefault="00410550" w:rsidP="00032760">
      <w:pPr>
        <w:rPr>
          <w:rFonts w:ascii="Arial" w:hAnsi="Arial" w:cs="Arial"/>
          <w:sz w:val="22"/>
          <w:szCs w:val="22"/>
        </w:rPr>
      </w:pPr>
    </w:p>
    <w:p w14:paraId="3A6147E6" w14:textId="73C766D3" w:rsidR="009945AB" w:rsidRDefault="009945AB" w:rsidP="0031524D">
      <w:pPr>
        <w:jc w:val="center"/>
        <w:rPr>
          <w:rFonts w:ascii="Arial" w:hAnsi="Arial" w:cs="Arial"/>
          <w:sz w:val="22"/>
          <w:szCs w:val="22"/>
        </w:rPr>
      </w:pPr>
      <w:r>
        <w:rPr>
          <w:rFonts w:ascii="Arial" w:hAnsi="Arial" w:cs="Arial"/>
          <w:sz w:val="22"/>
          <w:szCs w:val="22"/>
        </w:rPr>
        <w:t>Erika Iverson, MPH</w:t>
      </w:r>
    </w:p>
    <w:p w14:paraId="411028E8" w14:textId="77777777" w:rsidR="00921C58" w:rsidRDefault="00921C58" w:rsidP="0031524D">
      <w:pPr>
        <w:jc w:val="center"/>
        <w:rPr>
          <w:rFonts w:ascii="Arial" w:hAnsi="Arial" w:cs="Arial"/>
          <w:sz w:val="22"/>
          <w:szCs w:val="22"/>
        </w:rPr>
      </w:pPr>
    </w:p>
    <w:p w14:paraId="23FE2AC5" w14:textId="77777777" w:rsidR="00921C58" w:rsidRDefault="00921C58" w:rsidP="00921C58">
      <w:pPr>
        <w:pStyle w:val="Footer"/>
        <w:tabs>
          <w:tab w:val="clear" w:pos="4320"/>
          <w:tab w:val="clear" w:pos="8640"/>
        </w:tabs>
        <w:jc w:val="center"/>
        <w:rPr>
          <w:rFonts w:ascii="Arial" w:hAnsi="Arial" w:cs="Arial"/>
          <w:sz w:val="22"/>
          <w:szCs w:val="22"/>
        </w:rPr>
      </w:pPr>
      <w:r>
        <w:rPr>
          <w:rFonts w:ascii="Arial" w:hAnsi="Arial" w:cs="Arial"/>
          <w:sz w:val="22"/>
          <w:szCs w:val="22"/>
        </w:rPr>
        <w:t>Dayna Jaynstein, PA-C</w:t>
      </w:r>
    </w:p>
    <w:p w14:paraId="68BB7CEA" w14:textId="77777777" w:rsidR="00410550" w:rsidRDefault="00410550" w:rsidP="00921C58">
      <w:pPr>
        <w:pStyle w:val="Footer"/>
        <w:tabs>
          <w:tab w:val="clear" w:pos="4320"/>
          <w:tab w:val="clear" w:pos="8640"/>
        </w:tabs>
        <w:jc w:val="center"/>
        <w:rPr>
          <w:rFonts w:ascii="Arial" w:hAnsi="Arial" w:cs="Arial"/>
          <w:sz w:val="22"/>
          <w:szCs w:val="22"/>
        </w:rPr>
      </w:pPr>
    </w:p>
    <w:p w14:paraId="5C4C4EA1" w14:textId="77777777" w:rsidR="00921C58" w:rsidRPr="00E30B17" w:rsidRDefault="00410550" w:rsidP="00921C58">
      <w:pPr>
        <w:pStyle w:val="Footer"/>
        <w:tabs>
          <w:tab w:val="clear" w:pos="4320"/>
          <w:tab w:val="clear" w:pos="8640"/>
        </w:tabs>
        <w:jc w:val="center"/>
        <w:rPr>
          <w:rFonts w:ascii="Arial" w:hAnsi="Arial" w:cs="Arial"/>
          <w:sz w:val="22"/>
          <w:szCs w:val="22"/>
        </w:rPr>
      </w:pPr>
      <w:r>
        <w:rPr>
          <w:rFonts w:ascii="Arial" w:hAnsi="Arial" w:cs="Arial"/>
          <w:sz w:val="22"/>
          <w:szCs w:val="22"/>
        </w:rPr>
        <w:t>Valerie Paulson, PA-C</w:t>
      </w:r>
    </w:p>
    <w:p w14:paraId="76716095" w14:textId="77777777" w:rsidR="0031524D" w:rsidRDefault="0031524D" w:rsidP="0031524D">
      <w:pPr>
        <w:jc w:val="center"/>
        <w:rPr>
          <w:rFonts w:ascii="Arial" w:hAnsi="Arial" w:cs="Arial"/>
          <w:sz w:val="22"/>
          <w:szCs w:val="22"/>
        </w:rPr>
      </w:pPr>
    </w:p>
    <w:p w14:paraId="76933C1F" w14:textId="77777777" w:rsidR="0031524D" w:rsidRPr="00E30B17" w:rsidRDefault="00410550" w:rsidP="0031524D">
      <w:pPr>
        <w:jc w:val="center"/>
        <w:rPr>
          <w:rFonts w:ascii="Arial" w:hAnsi="Arial" w:cs="Arial"/>
          <w:sz w:val="22"/>
          <w:szCs w:val="22"/>
        </w:rPr>
      </w:pPr>
      <w:r>
        <w:rPr>
          <w:rFonts w:ascii="Arial" w:hAnsi="Arial" w:cs="Arial"/>
          <w:sz w:val="22"/>
          <w:szCs w:val="22"/>
        </w:rPr>
        <w:t>Heather Ross</w:t>
      </w:r>
      <w:r w:rsidR="007818CC" w:rsidRPr="00E30B17">
        <w:rPr>
          <w:rFonts w:ascii="Arial" w:hAnsi="Arial" w:cs="Arial"/>
          <w:sz w:val="22"/>
          <w:szCs w:val="22"/>
        </w:rPr>
        <w:t>, MD</w:t>
      </w:r>
    </w:p>
    <w:p w14:paraId="0976652E" w14:textId="77777777" w:rsidR="0031524D" w:rsidRPr="00E30B17" w:rsidRDefault="0031524D" w:rsidP="006C6D82">
      <w:pPr>
        <w:rPr>
          <w:rFonts w:ascii="Arial" w:hAnsi="Arial" w:cs="Arial"/>
          <w:sz w:val="22"/>
          <w:szCs w:val="22"/>
        </w:rPr>
      </w:pPr>
    </w:p>
    <w:p w14:paraId="1E144930" w14:textId="77777777" w:rsidR="0031524D" w:rsidRPr="00E30B17" w:rsidRDefault="007818CC" w:rsidP="0031524D">
      <w:pPr>
        <w:jc w:val="center"/>
        <w:rPr>
          <w:rFonts w:ascii="Arial" w:hAnsi="Arial" w:cs="Arial"/>
          <w:sz w:val="22"/>
          <w:szCs w:val="22"/>
        </w:rPr>
      </w:pPr>
      <w:r w:rsidRPr="00E30B17">
        <w:rPr>
          <w:rFonts w:ascii="Arial" w:hAnsi="Arial" w:cs="Arial"/>
          <w:sz w:val="22"/>
          <w:szCs w:val="22"/>
        </w:rPr>
        <w:t>Kari Schoenwald, PA-C</w:t>
      </w:r>
    </w:p>
    <w:p w14:paraId="0B48881D" w14:textId="77777777" w:rsidR="0031524D" w:rsidRPr="00E30B17" w:rsidRDefault="0031524D" w:rsidP="0031524D">
      <w:pPr>
        <w:jc w:val="center"/>
        <w:rPr>
          <w:rFonts w:ascii="Arial" w:hAnsi="Arial" w:cs="Arial"/>
          <w:sz w:val="22"/>
          <w:szCs w:val="22"/>
        </w:rPr>
      </w:pPr>
    </w:p>
    <w:p w14:paraId="16565EE3" w14:textId="77777777" w:rsidR="0031524D" w:rsidRPr="00E30B17" w:rsidRDefault="006C6D82" w:rsidP="0031524D">
      <w:pPr>
        <w:jc w:val="center"/>
        <w:rPr>
          <w:rFonts w:ascii="Arial" w:hAnsi="Arial" w:cs="Arial"/>
          <w:sz w:val="22"/>
          <w:szCs w:val="22"/>
        </w:rPr>
      </w:pPr>
      <w:r w:rsidRPr="0016572D">
        <w:rPr>
          <w:rFonts w:ascii="Arial" w:hAnsi="Arial" w:cs="Arial"/>
          <w:sz w:val="22"/>
          <w:szCs w:val="22"/>
        </w:rPr>
        <w:t>Jennifer Seibert, MD</w:t>
      </w:r>
    </w:p>
    <w:p w14:paraId="0A82F672" w14:textId="77777777" w:rsidR="00F94A94" w:rsidRDefault="00F94A94" w:rsidP="00410550">
      <w:pPr>
        <w:rPr>
          <w:rFonts w:ascii="Arial" w:hAnsi="Arial" w:cs="Arial"/>
          <w:sz w:val="22"/>
          <w:szCs w:val="22"/>
        </w:rPr>
      </w:pPr>
    </w:p>
    <w:p w14:paraId="5D352DEE" w14:textId="77777777" w:rsidR="00F94A94" w:rsidRDefault="00F94A94" w:rsidP="0031524D">
      <w:pPr>
        <w:jc w:val="center"/>
        <w:rPr>
          <w:rFonts w:ascii="Arial" w:hAnsi="Arial" w:cs="Arial"/>
          <w:sz w:val="22"/>
          <w:szCs w:val="22"/>
        </w:rPr>
      </w:pPr>
      <w:r w:rsidRPr="00EB6CC6">
        <w:rPr>
          <w:rFonts w:ascii="Arial" w:hAnsi="Arial" w:cs="Arial"/>
          <w:sz w:val="22"/>
          <w:szCs w:val="22"/>
        </w:rPr>
        <w:t>Marion Wells, PA-C</w:t>
      </w:r>
    </w:p>
    <w:p w14:paraId="5C2FFE58" w14:textId="77777777" w:rsidR="0016572D" w:rsidRDefault="0016572D" w:rsidP="0031524D">
      <w:pPr>
        <w:jc w:val="center"/>
        <w:rPr>
          <w:rFonts w:ascii="Arial" w:hAnsi="Arial" w:cs="Arial"/>
          <w:sz w:val="22"/>
          <w:szCs w:val="22"/>
        </w:rPr>
      </w:pPr>
    </w:p>
    <w:p w14:paraId="383D4B9D" w14:textId="77777777" w:rsidR="0016572D" w:rsidRPr="00E30B17" w:rsidRDefault="0016572D" w:rsidP="0031524D">
      <w:pPr>
        <w:jc w:val="center"/>
        <w:rPr>
          <w:rFonts w:ascii="Arial" w:hAnsi="Arial" w:cs="Arial"/>
          <w:sz w:val="22"/>
          <w:szCs w:val="22"/>
        </w:rPr>
      </w:pPr>
      <w:r>
        <w:rPr>
          <w:rFonts w:ascii="Arial" w:hAnsi="Arial" w:cs="Arial"/>
          <w:sz w:val="22"/>
          <w:szCs w:val="22"/>
        </w:rPr>
        <w:t>Alyn Whelchel, PA-C</w:t>
      </w:r>
    </w:p>
    <w:p w14:paraId="228A911E" w14:textId="77777777" w:rsidR="0031524D" w:rsidRPr="00E30B17" w:rsidRDefault="0031524D" w:rsidP="0031524D">
      <w:pPr>
        <w:jc w:val="center"/>
        <w:rPr>
          <w:rFonts w:ascii="Arial" w:hAnsi="Arial" w:cs="Arial"/>
          <w:sz w:val="22"/>
          <w:szCs w:val="22"/>
        </w:rPr>
      </w:pPr>
    </w:p>
    <w:p w14:paraId="38EDDF86" w14:textId="77777777" w:rsidR="0031524D" w:rsidRPr="00E30B17" w:rsidRDefault="007818CC" w:rsidP="0031524D">
      <w:pPr>
        <w:jc w:val="center"/>
        <w:rPr>
          <w:rFonts w:ascii="Arial" w:hAnsi="Arial" w:cs="Arial"/>
          <w:sz w:val="22"/>
          <w:szCs w:val="22"/>
        </w:rPr>
      </w:pPr>
      <w:r w:rsidRPr="00E30B17">
        <w:rPr>
          <w:rFonts w:ascii="Arial" w:hAnsi="Arial" w:cs="Arial"/>
          <w:sz w:val="22"/>
          <w:szCs w:val="22"/>
        </w:rPr>
        <w:t>John Witwer, MD</w:t>
      </w:r>
    </w:p>
    <w:p w14:paraId="18A4F74A" w14:textId="7A042900" w:rsidR="0031524D" w:rsidRDefault="0031524D">
      <w:pPr>
        <w:rPr>
          <w:rFonts w:ascii="Arial" w:hAnsi="Arial" w:cs="Arial"/>
          <w:sz w:val="22"/>
          <w:szCs w:val="22"/>
        </w:rPr>
      </w:pPr>
    </w:p>
    <w:p w14:paraId="0CA5E521" w14:textId="5353EDD7" w:rsidR="00065BAD" w:rsidRDefault="00065BAD">
      <w:pPr>
        <w:rPr>
          <w:rFonts w:ascii="Arial" w:hAnsi="Arial" w:cs="Arial"/>
          <w:sz w:val="22"/>
          <w:szCs w:val="22"/>
        </w:rPr>
      </w:pPr>
    </w:p>
    <w:p w14:paraId="55D83C8D" w14:textId="609F9AE4" w:rsidR="00065BAD" w:rsidRPr="00065BAD" w:rsidRDefault="00065BAD" w:rsidP="006A7A73">
      <w:pPr>
        <w:pStyle w:val="Heading3"/>
      </w:pPr>
      <w:r w:rsidRPr="00065BAD">
        <w:t>ADJUNCT FACULTY</w:t>
      </w:r>
    </w:p>
    <w:p w14:paraId="122C1FC0" w14:textId="77777777" w:rsidR="00065BAD" w:rsidRDefault="00065BAD" w:rsidP="00065BAD">
      <w:pPr>
        <w:ind w:left="5760" w:hanging="5760"/>
        <w:jc w:val="center"/>
        <w:rPr>
          <w:rFonts w:ascii="Arial" w:hAnsi="Arial" w:cs="Arial"/>
          <w:sz w:val="22"/>
          <w:szCs w:val="22"/>
        </w:rPr>
      </w:pPr>
    </w:p>
    <w:p w14:paraId="05A770CA" w14:textId="35A83CAA" w:rsidR="00065BAD" w:rsidRDefault="00065BAD" w:rsidP="00065BAD">
      <w:pPr>
        <w:ind w:left="5760" w:hanging="5760"/>
        <w:jc w:val="center"/>
        <w:rPr>
          <w:rFonts w:ascii="Arial" w:hAnsi="Arial" w:cs="Arial"/>
          <w:sz w:val="22"/>
          <w:szCs w:val="22"/>
        </w:rPr>
      </w:pPr>
      <w:r w:rsidRPr="00E30B17">
        <w:rPr>
          <w:rFonts w:ascii="Arial" w:hAnsi="Arial" w:cs="Arial"/>
          <w:sz w:val="22"/>
          <w:szCs w:val="22"/>
        </w:rPr>
        <w:t>Thomas French, PhD</w:t>
      </w:r>
    </w:p>
    <w:p w14:paraId="1A8124C9" w14:textId="77777777" w:rsidR="00065BAD" w:rsidRDefault="00065BAD" w:rsidP="00065BAD">
      <w:pPr>
        <w:ind w:left="5760" w:hanging="5760"/>
        <w:jc w:val="center"/>
        <w:rPr>
          <w:rFonts w:ascii="Arial" w:hAnsi="Arial" w:cs="Arial"/>
          <w:sz w:val="22"/>
          <w:szCs w:val="22"/>
        </w:rPr>
      </w:pPr>
    </w:p>
    <w:p w14:paraId="487E7FDD" w14:textId="41CAC1FF" w:rsidR="00065BAD" w:rsidRPr="00E30B17" w:rsidRDefault="00065BAD" w:rsidP="00065BAD">
      <w:pPr>
        <w:ind w:left="5760" w:hanging="5760"/>
        <w:jc w:val="center"/>
        <w:rPr>
          <w:rFonts w:ascii="Arial" w:hAnsi="Arial" w:cs="Arial"/>
          <w:sz w:val="22"/>
          <w:szCs w:val="22"/>
        </w:rPr>
      </w:pPr>
      <w:r>
        <w:rPr>
          <w:rFonts w:ascii="Arial" w:hAnsi="Arial" w:cs="Arial"/>
          <w:sz w:val="22"/>
          <w:szCs w:val="22"/>
        </w:rPr>
        <w:t>Michele Hills, PA-C</w:t>
      </w:r>
    </w:p>
    <w:p w14:paraId="5BF25858" w14:textId="77777777" w:rsidR="00065BAD" w:rsidRDefault="00065BAD" w:rsidP="00065BAD">
      <w:pPr>
        <w:pStyle w:val="Footer"/>
        <w:tabs>
          <w:tab w:val="clear" w:pos="4320"/>
          <w:tab w:val="clear" w:pos="8640"/>
        </w:tabs>
        <w:jc w:val="center"/>
        <w:rPr>
          <w:rFonts w:ascii="Arial" w:hAnsi="Arial" w:cs="Arial"/>
          <w:sz w:val="22"/>
          <w:szCs w:val="22"/>
        </w:rPr>
      </w:pPr>
    </w:p>
    <w:p w14:paraId="38EEC93F" w14:textId="676D01FE" w:rsidR="00065BAD" w:rsidRDefault="00065BAD" w:rsidP="00065BAD">
      <w:pPr>
        <w:pStyle w:val="Footer"/>
        <w:tabs>
          <w:tab w:val="clear" w:pos="4320"/>
          <w:tab w:val="clear" w:pos="8640"/>
        </w:tabs>
        <w:jc w:val="center"/>
        <w:rPr>
          <w:rFonts w:ascii="Arial" w:hAnsi="Arial" w:cs="Arial"/>
          <w:sz w:val="22"/>
          <w:szCs w:val="22"/>
        </w:rPr>
      </w:pPr>
      <w:r>
        <w:rPr>
          <w:rFonts w:ascii="Arial" w:hAnsi="Arial" w:cs="Arial"/>
          <w:sz w:val="22"/>
          <w:szCs w:val="22"/>
        </w:rPr>
        <w:t>Lisa Mace, PhD</w:t>
      </w:r>
    </w:p>
    <w:p w14:paraId="1874EE80" w14:textId="77777777" w:rsidR="00065BAD" w:rsidRDefault="00065BAD" w:rsidP="00065BAD">
      <w:pPr>
        <w:jc w:val="center"/>
        <w:rPr>
          <w:rFonts w:ascii="Arial" w:hAnsi="Arial" w:cs="Arial"/>
          <w:sz w:val="22"/>
          <w:szCs w:val="22"/>
        </w:rPr>
      </w:pPr>
    </w:p>
    <w:p w14:paraId="5EDB3268" w14:textId="43DFBB25" w:rsidR="00065BAD" w:rsidRPr="00E30B17" w:rsidRDefault="00065BAD" w:rsidP="00065BAD">
      <w:pPr>
        <w:jc w:val="center"/>
        <w:rPr>
          <w:rFonts w:ascii="Arial" w:hAnsi="Arial" w:cs="Arial"/>
          <w:sz w:val="22"/>
          <w:szCs w:val="22"/>
        </w:rPr>
      </w:pPr>
    </w:p>
    <w:p w14:paraId="0BAFA309" w14:textId="77777777" w:rsidR="0031524D" w:rsidRPr="00EA46E7" w:rsidRDefault="007818CC" w:rsidP="006A7A73">
      <w:pPr>
        <w:pStyle w:val="Heading2"/>
      </w:pPr>
      <w:r w:rsidRPr="00E30B17">
        <w:rPr>
          <w:rFonts w:cs="Arial"/>
        </w:rPr>
        <w:br w:type="column"/>
      </w:r>
      <w:bookmarkStart w:id="2" w:name="_Toc154066934"/>
      <w:r w:rsidRPr="00EA46E7">
        <w:lastRenderedPageBreak/>
        <w:t>INTRODUCTION</w:t>
      </w:r>
      <w:bookmarkEnd w:id="2"/>
    </w:p>
    <w:p w14:paraId="6C0E38E1" w14:textId="77777777" w:rsidR="0031524D" w:rsidRDefault="0031524D">
      <w:pPr>
        <w:rPr>
          <w:rFonts w:ascii="Arial" w:hAnsi="Arial" w:cs="Arial"/>
          <w:sz w:val="22"/>
          <w:szCs w:val="22"/>
        </w:rPr>
      </w:pPr>
    </w:p>
    <w:p w14:paraId="78A8FACF" w14:textId="77777777" w:rsidR="00AA6D52" w:rsidRPr="00E30B17" w:rsidRDefault="00AA6D52">
      <w:pPr>
        <w:rPr>
          <w:rFonts w:ascii="Arial" w:hAnsi="Arial" w:cs="Arial"/>
          <w:sz w:val="22"/>
          <w:szCs w:val="22"/>
        </w:rPr>
      </w:pPr>
    </w:p>
    <w:p w14:paraId="73C4247E" w14:textId="1204F716" w:rsidR="002C7DDC" w:rsidRDefault="003B320C">
      <w:pPr>
        <w:rPr>
          <w:rFonts w:ascii="Arial" w:hAnsi="Arial" w:cs="Arial"/>
          <w:sz w:val="22"/>
          <w:szCs w:val="22"/>
        </w:rPr>
      </w:pPr>
      <w:r>
        <w:rPr>
          <w:rFonts w:ascii="Arial" w:hAnsi="Arial" w:cs="Arial"/>
          <w:sz w:val="22"/>
          <w:szCs w:val="22"/>
        </w:rPr>
        <w:t>The Red Rocks Community College</w:t>
      </w:r>
      <w:r w:rsidR="00201D6A">
        <w:rPr>
          <w:rFonts w:ascii="Arial" w:hAnsi="Arial" w:cs="Arial"/>
          <w:sz w:val="22"/>
          <w:szCs w:val="22"/>
        </w:rPr>
        <w:t xml:space="preserve"> (RRCC)</w:t>
      </w:r>
      <w:r>
        <w:rPr>
          <w:rFonts w:ascii="Arial" w:hAnsi="Arial" w:cs="Arial"/>
          <w:sz w:val="22"/>
          <w:szCs w:val="22"/>
        </w:rPr>
        <w:t xml:space="preserve"> Physician Assistant</w:t>
      </w:r>
      <w:r w:rsidR="00201D6A">
        <w:rPr>
          <w:rFonts w:ascii="Arial" w:hAnsi="Arial" w:cs="Arial"/>
          <w:sz w:val="22"/>
          <w:szCs w:val="22"/>
        </w:rPr>
        <w:t xml:space="preserve"> (PA)</w:t>
      </w:r>
      <w:r>
        <w:rPr>
          <w:rFonts w:ascii="Arial" w:hAnsi="Arial" w:cs="Arial"/>
          <w:sz w:val="22"/>
          <w:szCs w:val="22"/>
        </w:rPr>
        <w:t xml:space="preserve"> Program has been continuously accredited by the Accreditation Review Commission on Education for the Physician Assistant (ARC-PA)</w:t>
      </w:r>
      <w:r w:rsidR="0066223D">
        <w:rPr>
          <w:rFonts w:ascii="Arial" w:hAnsi="Arial" w:cs="Arial"/>
          <w:sz w:val="22"/>
          <w:szCs w:val="22"/>
        </w:rPr>
        <w:t xml:space="preserve"> since the inception of the Program in 1998</w:t>
      </w:r>
      <w:r>
        <w:rPr>
          <w:rFonts w:ascii="Arial" w:hAnsi="Arial" w:cs="Arial"/>
          <w:sz w:val="22"/>
          <w:szCs w:val="22"/>
        </w:rPr>
        <w:t xml:space="preserve">. </w:t>
      </w:r>
      <w:r w:rsidR="002C7DDC">
        <w:rPr>
          <w:rFonts w:ascii="Arial" w:hAnsi="Arial" w:cs="Arial"/>
          <w:sz w:val="22"/>
          <w:szCs w:val="22"/>
        </w:rPr>
        <w:t xml:space="preserve">The RRCC PA Program was approved to confer </w:t>
      </w:r>
      <w:r w:rsidR="00834CF1">
        <w:rPr>
          <w:rFonts w:ascii="Arial" w:hAnsi="Arial" w:cs="Arial"/>
          <w:sz w:val="22"/>
          <w:szCs w:val="22"/>
        </w:rPr>
        <w:t>a</w:t>
      </w:r>
      <w:r w:rsidR="002C7DDC">
        <w:rPr>
          <w:rFonts w:ascii="Arial" w:hAnsi="Arial" w:cs="Arial"/>
          <w:sz w:val="22"/>
          <w:szCs w:val="22"/>
        </w:rPr>
        <w:t xml:space="preserve"> Master of Physician Assistant Studies (MPAS) from RRCC in 2015</w:t>
      </w:r>
      <w:r w:rsidR="00BD2645">
        <w:rPr>
          <w:rFonts w:ascii="Arial" w:hAnsi="Arial" w:cs="Arial"/>
          <w:sz w:val="22"/>
          <w:szCs w:val="22"/>
        </w:rPr>
        <w:t xml:space="preserve"> (with the first cohort being the class of 2019)</w:t>
      </w:r>
      <w:r w:rsidR="002C7DDC">
        <w:rPr>
          <w:rFonts w:ascii="Arial" w:hAnsi="Arial" w:cs="Arial"/>
          <w:sz w:val="22"/>
          <w:szCs w:val="22"/>
        </w:rPr>
        <w:t xml:space="preserve"> as the first and, currently, only Master’s degree program in a community college in the United States. </w:t>
      </w:r>
    </w:p>
    <w:p w14:paraId="40820C6A" w14:textId="77777777" w:rsidR="002C7DDC" w:rsidRDefault="002C7DDC">
      <w:pPr>
        <w:rPr>
          <w:rFonts w:ascii="Arial" w:hAnsi="Arial" w:cs="Arial"/>
          <w:sz w:val="22"/>
          <w:szCs w:val="22"/>
        </w:rPr>
      </w:pPr>
    </w:p>
    <w:p w14:paraId="05AAC6C5" w14:textId="46EE7EAA" w:rsidR="0031524D" w:rsidRPr="00DC5CEB" w:rsidRDefault="007818CC">
      <w:pPr>
        <w:rPr>
          <w:rFonts w:ascii="Arial" w:hAnsi="Arial" w:cs="Arial"/>
          <w:sz w:val="22"/>
          <w:szCs w:val="22"/>
        </w:rPr>
      </w:pPr>
      <w:r w:rsidRPr="00E30B17">
        <w:rPr>
          <w:rFonts w:ascii="Arial" w:hAnsi="Arial" w:cs="Arial"/>
          <w:sz w:val="22"/>
          <w:szCs w:val="22"/>
        </w:rPr>
        <w:t>Th</w:t>
      </w:r>
      <w:r w:rsidR="003B320C">
        <w:rPr>
          <w:rFonts w:ascii="Arial" w:hAnsi="Arial" w:cs="Arial"/>
          <w:sz w:val="22"/>
          <w:szCs w:val="22"/>
        </w:rPr>
        <w:t>is</w:t>
      </w:r>
      <w:r w:rsidRPr="00E30B17">
        <w:rPr>
          <w:rFonts w:ascii="Arial" w:hAnsi="Arial" w:cs="Arial"/>
          <w:sz w:val="22"/>
          <w:szCs w:val="22"/>
        </w:rPr>
        <w:t xml:space="preserve"> </w:t>
      </w:r>
      <w:r w:rsidR="003B320C">
        <w:rPr>
          <w:rFonts w:ascii="Arial" w:hAnsi="Arial" w:cs="Arial"/>
          <w:sz w:val="22"/>
          <w:szCs w:val="22"/>
        </w:rPr>
        <w:t>m</w:t>
      </w:r>
      <w:r w:rsidRPr="00E30B17">
        <w:rPr>
          <w:rFonts w:ascii="Arial" w:hAnsi="Arial" w:cs="Arial"/>
          <w:sz w:val="22"/>
          <w:szCs w:val="22"/>
        </w:rPr>
        <w:t xml:space="preserve">anual is </w:t>
      </w:r>
      <w:r>
        <w:rPr>
          <w:rFonts w:ascii="Arial" w:hAnsi="Arial" w:cs="Arial"/>
          <w:sz w:val="22"/>
          <w:szCs w:val="22"/>
        </w:rPr>
        <w:t>a resource</w:t>
      </w:r>
      <w:r w:rsidRPr="00E30B17">
        <w:rPr>
          <w:rFonts w:ascii="Arial" w:hAnsi="Arial" w:cs="Arial"/>
          <w:sz w:val="22"/>
          <w:szCs w:val="22"/>
        </w:rPr>
        <w:t xml:space="preserve"> to guide PA students and preceptors through the didactic and clinical components of the </w:t>
      </w:r>
      <w:r>
        <w:rPr>
          <w:rFonts w:ascii="Arial" w:hAnsi="Arial" w:cs="Arial"/>
          <w:sz w:val="22"/>
          <w:szCs w:val="22"/>
        </w:rPr>
        <w:t>P</w:t>
      </w:r>
      <w:r w:rsidRPr="00E30B17">
        <w:rPr>
          <w:rFonts w:ascii="Arial" w:hAnsi="Arial" w:cs="Arial"/>
          <w:sz w:val="22"/>
          <w:szCs w:val="22"/>
        </w:rPr>
        <w:t>rogram</w:t>
      </w:r>
      <w:r w:rsidR="0066223D">
        <w:rPr>
          <w:rFonts w:ascii="Arial" w:hAnsi="Arial" w:cs="Arial"/>
          <w:sz w:val="22"/>
          <w:szCs w:val="22"/>
        </w:rPr>
        <w:t xml:space="preserve"> and </w:t>
      </w:r>
      <w:r w:rsidRPr="00E30B17">
        <w:rPr>
          <w:rFonts w:ascii="Arial" w:hAnsi="Arial" w:cs="Arial"/>
          <w:sz w:val="22"/>
          <w:szCs w:val="22"/>
        </w:rPr>
        <w:t xml:space="preserve">contains specific policies and procedures pertinent to the </w:t>
      </w:r>
      <w:r w:rsidR="0066223D">
        <w:rPr>
          <w:rFonts w:ascii="Arial" w:hAnsi="Arial" w:cs="Arial"/>
          <w:sz w:val="22"/>
          <w:szCs w:val="22"/>
        </w:rPr>
        <w:t xml:space="preserve">PA </w:t>
      </w:r>
      <w:r w:rsidRPr="00E30B17">
        <w:rPr>
          <w:rFonts w:ascii="Arial" w:hAnsi="Arial" w:cs="Arial"/>
          <w:sz w:val="22"/>
          <w:szCs w:val="22"/>
        </w:rPr>
        <w:t xml:space="preserve">Program. </w:t>
      </w:r>
      <w:r w:rsidR="00091737">
        <w:rPr>
          <w:rFonts w:ascii="Arial" w:hAnsi="Arial" w:cs="Arial"/>
          <w:sz w:val="22"/>
          <w:szCs w:val="22"/>
        </w:rPr>
        <w:t>These policies apply to all students</w:t>
      </w:r>
      <w:r w:rsidR="00191C93">
        <w:rPr>
          <w:rFonts w:ascii="Arial" w:hAnsi="Arial" w:cs="Arial"/>
          <w:sz w:val="22"/>
          <w:szCs w:val="22"/>
        </w:rPr>
        <w:t xml:space="preserve"> in the RRCC PA program.</w:t>
      </w:r>
      <w:r w:rsidRPr="00E30B17">
        <w:rPr>
          <w:rFonts w:ascii="Arial" w:hAnsi="Arial" w:cs="Arial"/>
          <w:sz w:val="22"/>
          <w:szCs w:val="22"/>
        </w:rPr>
        <w:t xml:space="preserve"> In addition to the policies and procedures of the </w:t>
      </w:r>
      <w:r w:rsidR="00201D6A">
        <w:rPr>
          <w:rFonts w:ascii="Arial" w:hAnsi="Arial" w:cs="Arial"/>
          <w:sz w:val="22"/>
          <w:szCs w:val="22"/>
        </w:rPr>
        <w:t>RRCC</w:t>
      </w:r>
      <w:r w:rsidRPr="00E30B17">
        <w:rPr>
          <w:rFonts w:ascii="Arial" w:hAnsi="Arial" w:cs="Arial"/>
          <w:sz w:val="22"/>
          <w:szCs w:val="22"/>
        </w:rPr>
        <w:t xml:space="preserve"> Student Handbook, the nature of </w:t>
      </w:r>
      <w:r w:rsidR="0066223D">
        <w:rPr>
          <w:rFonts w:ascii="Arial" w:hAnsi="Arial" w:cs="Arial"/>
          <w:sz w:val="22"/>
          <w:szCs w:val="22"/>
        </w:rPr>
        <w:t xml:space="preserve">graduate-level </w:t>
      </w:r>
      <w:r w:rsidR="00201D6A">
        <w:rPr>
          <w:rFonts w:ascii="Arial" w:hAnsi="Arial" w:cs="Arial"/>
          <w:sz w:val="22"/>
          <w:szCs w:val="22"/>
        </w:rPr>
        <w:t>PA</w:t>
      </w:r>
      <w:r w:rsidRPr="00E30B17">
        <w:rPr>
          <w:rFonts w:ascii="Arial" w:hAnsi="Arial" w:cs="Arial"/>
          <w:sz w:val="22"/>
          <w:szCs w:val="22"/>
        </w:rPr>
        <w:t xml:space="preserve"> education requires</w:t>
      </w:r>
      <w:r w:rsidR="00201D6A">
        <w:rPr>
          <w:rFonts w:ascii="Arial" w:hAnsi="Arial" w:cs="Arial"/>
          <w:sz w:val="22"/>
          <w:szCs w:val="22"/>
        </w:rPr>
        <w:t xml:space="preserve"> </w:t>
      </w:r>
      <w:r w:rsidRPr="00E30B17">
        <w:rPr>
          <w:rFonts w:ascii="Arial" w:hAnsi="Arial" w:cs="Arial"/>
          <w:sz w:val="22"/>
          <w:szCs w:val="22"/>
        </w:rPr>
        <w:t xml:space="preserve">additional policies and procedures that may not be applicable to non-PA students. After reading this </w:t>
      </w:r>
      <w:r>
        <w:rPr>
          <w:rFonts w:ascii="Arial" w:hAnsi="Arial" w:cs="Arial"/>
          <w:iCs/>
          <w:sz w:val="22"/>
          <w:szCs w:val="22"/>
        </w:rPr>
        <w:t>m</w:t>
      </w:r>
      <w:r w:rsidRPr="00E30B17">
        <w:rPr>
          <w:rFonts w:ascii="Arial" w:hAnsi="Arial" w:cs="Arial"/>
          <w:iCs/>
          <w:sz w:val="22"/>
          <w:szCs w:val="22"/>
        </w:rPr>
        <w:t>anual</w:t>
      </w:r>
      <w:r w:rsidRPr="00E30B17">
        <w:rPr>
          <w:rFonts w:ascii="Arial" w:hAnsi="Arial" w:cs="Arial"/>
          <w:sz w:val="22"/>
          <w:szCs w:val="22"/>
        </w:rPr>
        <w:t xml:space="preserve"> thoroughly, </w:t>
      </w:r>
      <w:r>
        <w:rPr>
          <w:rFonts w:ascii="Arial" w:hAnsi="Arial" w:cs="Arial"/>
          <w:sz w:val="22"/>
          <w:szCs w:val="22"/>
        </w:rPr>
        <w:t xml:space="preserve">each </w:t>
      </w:r>
      <w:r w:rsidRPr="00E30B17">
        <w:rPr>
          <w:rFonts w:ascii="Arial" w:hAnsi="Arial" w:cs="Arial"/>
          <w:sz w:val="22"/>
          <w:szCs w:val="22"/>
        </w:rPr>
        <w:t>s</w:t>
      </w:r>
      <w:r>
        <w:rPr>
          <w:rFonts w:ascii="Arial" w:hAnsi="Arial" w:cs="Arial"/>
          <w:sz w:val="22"/>
          <w:szCs w:val="22"/>
        </w:rPr>
        <w:t>tudent</w:t>
      </w:r>
      <w:r w:rsidRPr="00E30B17">
        <w:rPr>
          <w:rFonts w:ascii="Arial" w:hAnsi="Arial" w:cs="Arial"/>
          <w:sz w:val="22"/>
          <w:szCs w:val="22"/>
        </w:rPr>
        <w:t xml:space="preserve"> </w:t>
      </w:r>
      <w:r>
        <w:rPr>
          <w:rFonts w:ascii="Arial" w:hAnsi="Arial" w:cs="Arial"/>
          <w:sz w:val="22"/>
          <w:szCs w:val="22"/>
        </w:rPr>
        <w:t>will</w:t>
      </w:r>
      <w:r w:rsidRPr="00E30B17">
        <w:rPr>
          <w:rFonts w:ascii="Arial" w:hAnsi="Arial" w:cs="Arial"/>
          <w:sz w:val="22"/>
          <w:szCs w:val="22"/>
        </w:rPr>
        <w:t xml:space="preserve"> sign the Physician Assistant Student Contract</w:t>
      </w:r>
      <w:r w:rsidR="00322A7D">
        <w:rPr>
          <w:rFonts w:ascii="Arial" w:hAnsi="Arial" w:cs="Arial"/>
          <w:sz w:val="22"/>
          <w:szCs w:val="22"/>
        </w:rPr>
        <w:t xml:space="preserve"> during orientation to the Program</w:t>
      </w:r>
      <w:r w:rsidR="009164BF">
        <w:rPr>
          <w:rFonts w:ascii="Arial" w:hAnsi="Arial" w:cs="Arial"/>
          <w:sz w:val="22"/>
          <w:szCs w:val="22"/>
        </w:rPr>
        <w:t xml:space="preserve"> to </w:t>
      </w:r>
      <w:r w:rsidRPr="00E30B17">
        <w:rPr>
          <w:rFonts w:ascii="Arial" w:hAnsi="Arial" w:cs="Arial"/>
          <w:iCs/>
          <w:sz w:val="22"/>
          <w:szCs w:val="22"/>
        </w:rPr>
        <w:t xml:space="preserve">be filed </w:t>
      </w:r>
      <w:r w:rsidRPr="00E30B17">
        <w:rPr>
          <w:rFonts w:ascii="Arial" w:hAnsi="Arial" w:cs="Arial"/>
          <w:sz w:val="22"/>
          <w:szCs w:val="22"/>
        </w:rPr>
        <w:t xml:space="preserve">in </w:t>
      </w:r>
      <w:r>
        <w:rPr>
          <w:rFonts w:ascii="Arial" w:hAnsi="Arial" w:cs="Arial"/>
          <w:sz w:val="22"/>
          <w:szCs w:val="22"/>
        </w:rPr>
        <w:t>each student’s</w:t>
      </w:r>
      <w:r w:rsidRPr="00E30B17">
        <w:rPr>
          <w:rFonts w:ascii="Arial" w:hAnsi="Arial" w:cs="Arial"/>
          <w:sz w:val="22"/>
          <w:szCs w:val="22"/>
        </w:rPr>
        <w:t xml:space="preserve"> official record</w:t>
      </w:r>
      <w:r w:rsidRPr="00DC5CEB">
        <w:rPr>
          <w:rFonts w:ascii="Arial" w:hAnsi="Arial" w:cs="Arial"/>
          <w:sz w:val="22"/>
          <w:szCs w:val="22"/>
        </w:rPr>
        <w:t xml:space="preserve">. </w:t>
      </w:r>
      <w:r w:rsidR="00113F30" w:rsidRPr="00DC5CEB">
        <w:rPr>
          <w:rFonts w:ascii="Arial" w:hAnsi="Arial" w:cs="Arial"/>
          <w:sz w:val="22"/>
          <w:szCs w:val="22"/>
        </w:rPr>
        <w:t>This manu</w:t>
      </w:r>
      <w:r w:rsidR="00322A7D" w:rsidRPr="00DC5CEB">
        <w:rPr>
          <w:rFonts w:ascii="Arial" w:hAnsi="Arial" w:cs="Arial"/>
          <w:sz w:val="22"/>
          <w:szCs w:val="22"/>
        </w:rPr>
        <w:t xml:space="preserve">al is a living document that can be found on the RRCC PA Program website at </w:t>
      </w:r>
      <w:hyperlink r:id="rId12" w:history="1">
        <w:r w:rsidR="00322A7D" w:rsidRPr="00DC5CEB">
          <w:rPr>
            <w:rStyle w:val="Hyperlink"/>
            <w:rFonts w:ascii="Arial" w:hAnsi="Arial" w:cs="Arial"/>
            <w:sz w:val="22"/>
            <w:szCs w:val="22"/>
          </w:rPr>
          <w:t>https://www.rrcc.edu/physician-assistant/curriculum</w:t>
        </w:r>
      </w:hyperlink>
      <w:r w:rsidR="00322A7D" w:rsidRPr="00DC5CEB">
        <w:rPr>
          <w:rFonts w:ascii="Arial" w:hAnsi="Arial" w:cs="Arial"/>
          <w:sz w:val="22"/>
          <w:szCs w:val="22"/>
        </w:rPr>
        <w:t xml:space="preserve">.  The Manual will be updated annually, at minimum, and </w:t>
      </w:r>
      <w:r w:rsidR="00481991" w:rsidRPr="00DC5CEB">
        <w:rPr>
          <w:rFonts w:ascii="Arial" w:hAnsi="Arial" w:cs="Arial"/>
          <w:sz w:val="22"/>
          <w:szCs w:val="22"/>
        </w:rPr>
        <w:t xml:space="preserve">the PA Program </w:t>
      </w:r>
      <w:r w:rsidR="00322A7D" w:rsidRPr="00DC5CEB">
        <w:rPr>
          <w:rFonts w:ascii="Arial" w:hAnsi="Arial" w:cs="Arial"/>
          <w:sz w:val="22"/>
          <w:szCs w:val="22"/>
        </w:rPr>
        <w:t xml:space="preserve">reserves the right to make appropriate changes, as necessary. Students are expected to consult the most updated version of the manual for updates. </w:t>
      </w:r>
    </w:p>
    <w:p w14:paraId="5E622708" w14:textId="76804D3F" w:rsidR="00FC5E2A" w:rsidRPr="00DC5CEB" w:rsidRDefault="00FC5E2A">
      <w:pPr>
        <w:rPr>
          <w:rFonts w:ascii="Arial" w:hAnsi="Arial" w:cs="Arial"/>
          <w:sz w:val="22"/>
          <w:szCs w:val="22"/>
        </w:rPr>
      </w:pPr>
    </w:p>
    <w:p w14:paraId="77683ACC" w14:textId="591C3632" w:rsidR="00FC5E2A" w:rsidRDefault="00FC5E2A" w:rsidP="00FC5E2A">
      <w:pPr>
        <w:rPr>
          <w:rFonts w:ascii="Arial" w:hAnsi="Arial" w:cs="Arial"/>
          <w:sz w:val="22"/>
          <w:szCs w:val="22"/>
        </w:rPr>
      </w:pPr>
      <w:r w:rsidRPr="00DC5CEB">
        <w:rPr>
          <w:rFonts w:ascii="Arial" w:hAnsi="Arial" w:cs="Arial"/>
          <w:sz w:val="22"/>
          <w:szCs w:val="22"/>
        </w:rPr>
        <w:t xml:space="preserve">The RRCC PA program is committed to the education of its students </w:t>
      </w:r>
      <w:r w:rsidR="00912EA8" w:rsidRPr="00DC5CEB">
        <w:rPr>
          <w:rFonts w:ascii="Arial" w:hAnsi="Arial" w:cs="Arial"/>
          <w:sz w:val="22"/>
          <w:szCs w:val="22"/>
        </w:rPr>
        <w:t>and</w:t>
      </w:r>
      <w:r w:rsidRPr="00DC5CEB">
        <w:rPr>
          <w:rFonts w:ascii="Arial" w:hAnsi="Arial" w:cs="Arial"/>
          <w:sz w:val="22"/>
          <w:szCs w:val="22"/>
        </w:rPr>
        <w:t xml:space="preserve"> ensuring that its graduates are both </w:t>
      </w:r>
      <w:r w:rsidR="00DC5CEB">
        <w:rPr>
          <w:rFonts w:ascii="Arial" w:hAnsi="Arial" w:cs="Arial"/>
          <w:sz w:val="22"/>
          <w:szCs w:val="22"/>
        </w:rPr>
        <w:t>clinically</w:t>
      </w:r>
      <w:r w:rsidRPr="00DC5CEB">
        <w:rPr>
          <w:rFonts w:ascii="Arial" w:hAnsi="Arial" w:cs="Arial"/>
          <w:sz w:val="22"/>
          <w:szCs w:val="22"/>
        </w:rPr>
        <w:t xml:space="preserve"> and professionally competent</w:t>
      </w:r>
      <w:r w:rsidR="00FE1B77" w:rsidRPr="00DC5CEB">
        <w:rPr>
          <w:rFonts w:ascii="Arial" w:hAnsi="Arial" w:cs="Arial"/>
          <w:sz w:val="22"/>
          <w:szCs w:val="22"/>
        </w:rPr>
        <w:t xml:space="preserve"> (see </w:t>
      </w:r>
      <w:r w:rsidR="00FE1B77" w:rsidRPr="005B0A34">
        <w:rPr>
          <w:rFonts w:ascii="Arial" w:hAnsi="Arial" w:cs="Arial"/>
          <w:i/>
          <w:sz w:val="22"/>
          <w:szCs w:val="22"/>
        </w:rPr>
        <w:t>Clinical and Professional Competency</w:t>
      </w:r>
      <w:r w:rsidR="00FE1B77" w:rsidRPr="00DC5CEB">
        <w:rPr>
          <w:rFonts w:ascii="Arial" w:hAnsi="Arial" w:cs="Arial"/>
          <w:sz w:val="22"/>
          <w:szCs w:val="22"/>
        </w:rPr>
        <w:t xml:space="preserve"> section)</w:t>
      </w:r>
      <w:r w:rsidRPr="00DC5CEB">
        <w:rPr>
          <w:rFonts w:ascii="Arial" w:hAnsi="Arial" w:cs="Arial"/>
          <w:sz w:val="22"/>
          <w:szCs w:val="22"/>
        </w:rPr>
        <w:t xml:space="preserve"> to practice in the health care system and provide safe care to patients.</w:t>
      </w:r>
      <w:r>
        <w:rPr>
          <w:rFonts w:ascii="Arial" w:hAnsi="Arial" w:cs="Arial"/>
          <w:sz w:val="22"/>
          <w:szCs w:val="22"/>
        </w:rPr>
        <w:t xml:space="preserve"> </w:t>
      </w:r>
    </w:p>
    <w:p w14:paraId="332066F1" w14:textId="77777777" w:rsidR="00FC5E2A" w:rsidRDefault="00FC5E2A">
      <w:pPr>
        <w:rPr>
          <w:rFonts w:ascii="Arial" w:hAnsi="Arial" w:cs="Arial"/>
          <w:sz w:val="22"/>
          <w:szCs w:val="22"/>
        </w:rPr>
      </w:pPr>
    </w:p>
    <w:p w14:paraId="039838E1" w14:textId="5AF02A88" w:rsidR="00F1662A" w:rsidRDefault="00F1662A">
      <w:pPr>
        <w:rPr>
          <w:rFonts w:ascii="Arial" w:hAnsi="Arial" w:cs="Arial"/>
          <w:sz w:val="22"/>
          <w:szCs w:val="22"/>
        </w:rPr>
      </w:pPr>
    </w:p>
    <w:p w14:paraId="33FB70BD" w14:textId="61F5CE6E" w:rsidR="00130465" w:rsidRPr="00E30B17" w:rsidRDefault="00130465" w:rsidP="006A7A73">
      <w:pPr>
        <w:pStyle w:val="Heading3"/>
      </w:pPr>
      <w:bookmarkStart w:id="3" w:name="_Toc154066935"/>
      <w:r w:rsidRPr="001A544D">
        <w:t>PHYSICIAN ASSISTANT PROGRAM OFFICE</w:t>
      </w:r>
      <w:r w:rsidR="007A5B2C">
        <w:t>S</w:t>
      </w:r>
      <w:bookmarkEnd w:id="3"/>
    </w:p>
    <w:p w14:paraId="5020CC8A" w14:textId="77777777" w:rsidR="00130465" w:rsidRDefault="00130465" w:rsidP="00130465">
      <w:pPr>
        <w:pStyle w:val="Footer"/>
        <w:tabs>
          <w:tab w:val="clear" w:pos="4320"/>
          <w:tab w:val="clear" w:pos="8640"/>
        </w:tabs>
        <w:rPr>
          <w:rFonts w:ascii="Arial" w:hAnsi="Arial" w:cs="Arial"/>
          <w:sz w:val="22"/>
          <w:szCs w:val="22"/>
        </w:rPr>
      </w:pPr>
    </w:p>
    <w:p w14:paraId="1553A7B9" w14:textId="77777777" w:rsidR="00130465" w:rsidRPr="00E30B17" w:rsidRDefault="00130465" w:rsidP="00130465">
      <w:pPr>
        <w:pStyle w:val="Footer"/>
        <w:tabs>
          <w:tab w:val="clear" w:pos="4320"/>
          <w:tab w:val="clear" w:pos="8640"/>
        </w:tabs>
        <w:rPr>
          <w:rFonts w:ascii="Arial" w:hAnsi="Arial" w:cs="Arial"/>
          <w:sz w:val="22"/>
          <w:szCs w:val="22"/>
        </w:rPr>
      </w:pPr>
    </w:p>
    <w:p w14:paraId="455612AA" w14:textId="086C3605" w:rsidR="00130465" w:rsidRDefault="00130465" w:rsidP="00130465">
      <w:pPr>
        <w:pStyle w:val="Footer"/>
        <w:tabs>
          <w:tab w:val="clear" w:pos="4320"/>
          <w:tab w:val="clear" w:pos="8640"/>
        </w:tabs>
        <w:rPr>
          <w:rFonts w:ascii="Arial" w:hAnsi="Arial" w:cs="Arial"/>
          <w:sz w:val="22"/>
          <w:szCs w:val="22"/>
        </w:rPr>
      </w:pPr>
      <w:r w:rsidRPr="00E30B17">
        <w:rPr>
          <w:rFonts w:ascii="Arial" w:hAnsi="Arial" w:cs="Arial"/>
          <w:sz w:val="22"/>
          <w:szCs w:val="22"/>
        </w:rPr>
        <w:t xml:space="preserve">The </w:t>
      </w:r>
      <w:r w:rsidR="00201D6A">
        <w:rPr>
          <w:rFonts w:ascii="Arial" w:hAnsi="Arial" w:cs="Arial"/>
          <w:sz w:val="22"/>
          <w:szCs w:val="22"/>
        </w:rPr>
        <w:t>PA</w:t>
      </w:r>
      <w:r w:rsidRPr="00E30B17">
        <w:rPr>
          <w:rFonts w:ascii="Arial" w:hAnsi="Arial" w:cs="Arial"/>
          <w:sz w:val="22"/>
          <w:szCs w:val="22"/>
        </w:rPr>
        <w:t xml:space="preserve"> Program offices are located </w:t>
      </w:r>
      <w:r>
        <w:rPr>
          <w:rFonts w:ascii="Arial" w:hAnsi="Arial" w:cs="Arial"/>
          <w:sz w:val="22"/>
          <w:szCs w:val="22"/>
        </w:rPr>
        <w:t>on the Arvada</w:t>
      </w:r>
      <w:r w:rsidRPr="00E30B17">
        <w:rPr>
          <w:rFonts w:ascii="Arial" w:hAnsi="Arial" w:cs="Arial"/>
          <w:sz w:val="22"/>
          <w:szCs w:val="22"/>
        </w:rPr>
        <w:t xml:space="preserve"> Campus</w:t>
      </w:r>
      <w:r>
        <w:rPr>
          <w:rFonts w:ascii="Arial" w:hAnsi="Arial" w:cs="Arial"/>
          <w:sz w:val="22"/>
          <w:szCs w:val="22"/>
        </w:rPr>
        <w:t>.  The mailing address is</w:t>
      </w:r>
      <w:r w:rsidRPr="00E30B17">
        <w:rPr>
          <w:rFonts w:ascii="Arial" w:hAnsi="Arial" w:cs="Arial"/>
          <w:sz w:val="22"/>
          <w:szCs w:val="22"/>
        </w:rPr>
        <w:t xml:space="preserve"> </w:t>
      </w:r>
      <w:r>
        <w:rPr>
          <w:rFonts w:ascii="Arial" w:hAnsi="Arial" w:cs="Arial"/>
          <w:sz w:val="22"/>
          <w:szCs w:val="22"/>
        </w:rPr>
        <w:t>10280 W. 55</w:t>
      </w:r>
      <w:r w:rsidRPr="001A544D">
        <w:rPr>
          <w:rFonts w:ascii="Arial" w:hAnsi="Arial" w:cs="Arial"/>
          <w:sz w:val="22"/>
          <w:szCs w:val="22"/>
          <w:vertAlign w:val="superscript"/>
        </w:rPr>
        <w:t>th</w:t>
      </w:r>
      <w:r>
        <w:rPr>
          <w:rFonts w:ascii="Arial" w:hAnsi="Arial" w:cs="Arial"/>
          <w:sz w:val="22"/>
          <w:szCs w:val="22"/>
        </w:rPr>
        <w:t xml:space="preserve"> Avenue.  Arvada, CO  80002</w:t>
      </w:r>
      <w:r w:rsidRPr="00E30B17">
        <w:rPr>
          <w:rFonts w:ascii="Arial" w:hAnsi="Arial" w:cs="Arial"/>
          <w:sz w:val="22"/>
          <w:szCs w:val="22"/>
        </w:rPr>
        <w:t>, telephone (303) 914-6</w:t>
      </w:r>
      <w:r>
        <w:rPr>
          <w:rFonts w:ascii="Arial" w:hAnsi="Arial" w:cs="Arial"/>
          <w:sz w:val="22"/>
          <w:szCs w:val="22"/>
        </w:rPr>
        <w:t>039 or (303) 914-6048</w:t>
      </w:r>
      <w:r w:rsidRPr="00E30B17">
        <w:rPr>
          <w:rFonts w:ascii="Arial" w:hAnsi="Arial" w:cs="Arial"/>
          <w:sz w:val="22"/>
          <w:szCs w:val="22"/>
        </w:rPr>
        <w:t xml:space="preserve">, </w:t>
      </w:r>
      <w:r w:rsidRPr="00D23CDF">
        <w:rPr>
          <w:rFonts w:ascii="Arial" w:hAnsi="Arial" w:cs="Arial"/>
          <w:sz w:val="22"/>
          <w:szCs w:val="22"/>
        </w:rPr>
        <w:t xml:space="preserve">fax (303) 914-6806.  </w:t>
      </w:r>
    </w:p>
    <w:p w14:paraId="1216CEEA" w14:textId="77777777" w:rsidR="00130465" w:rsidRDefault="00130465" w:rsidP="00130465">
      <w:pPr>
        <w:pStyle w:val="Footer"/>
        <w:tabs>
          <w:tab w:val="clear" w:pos="4320"/>
          <w:tab w:val="clear" w:pos="8640"/>
        </w:tabs>
        <w:rPr>
          <w:rFonts w:ascii="Arial" w:hAnsi="Arial" w:cs="Arial"/>
          <w:sz w:val="22"/>
          <w:szCs w:val="22"/>
        </w:rPr>
      </w:pPr>
    </w:p>
    <w:p w14:paraId="6FF63DFC" w14:textId="2DFD4F78" w:rsidR="00130465" w:rsidRDefault="00130465" w:rsidP="00130465">
      <w:pPr>
        <w:pStyle w:val="Footer"/>
        <w:tabs>
          <w:tab w:val="clear" w:pos="4320"/>
          <w:tab w:val="clear" w:pos="8640"/>
        </w:tabs>
        <w:rPr>
          <w:rFonts w:ascii="Arial" w:hAnsi="Arial" w:cs="Arial"/>
          <w:sz w:val="22"/>
          <w:szCs w:val="22"/>
        </w:rPr>
      </w:pPr>
      <w:r w:rsidRPr="00447217">
        <w:rPr>
          <w:rFonts w:ascii="Arial" w:hAnsi="Arial" w:cs="Arial"/>
          <w:sz w:val="22"/>
          <w:szCs w:val="22"/>
        </w:rPr>
        <w:t xml:space="preserve">The faculty </w:t>
      </w:r>
      <w:r>
        <w:rPr>
          <w:rFonts w:ascii="Arial" w:hAnsi="Arial" w:cs="Arial"/>
          <w:sz w:val="22"/>
          <w:szCs w:val="22"/>
        </w:rPr>
        <w:t>has</w:t>
      </w:r>
      <w:r w:rsidRPr="00447217">
        <w:rPr>
          <w:rFonts w:ascii="Arial" w:hAnsi="Arial" w:cs="Arial"/>
          <w:sz w:val="22"/>
          <w:szCs w:val="22"/>
        </w:rPr>
        <w:t xml:space="preserve"> an “open-door” policy for student meetings, but an appointment is </w:t>
      </w:r>
      <w:r>
        <w:rPr>
          <w:rFonts w:ascii="Arial" w:hAnsi="Arial" w:cs="Arial"/>
          <w:sz w:val="22"/>
          <w:szCs w:val="22"/>
        </w:rPr>
        <w:t>preferable</w:t>
      </w:r>
      <w:r w:rsidRPr="00447217">
        <w:rPr>
          <w:rFonts w:ascii="Arial" w:hAnsi="Arial" w:cs="Arial"/>
          <w:sz w:val="22"/>
          <w:szCs w:val="22"/>
        </w:rPr>
        <w:t xml:space="preserve"> </w:t>
      </w:r>
      <w:r w:rsidRPr="00E30B17">
        <w:rPr>
          <w:rFonts w:ascii="Arial" w:hAnsi="Arial" w:cs="Arial"/>
          <w:sz w:val="22"/>
          <w:szCs w:val="22"/>
        </w:rPr>
        <w:t xml:space="preserve">to protect confidentiality and ensure </w:t>
      </w:r>
      <w:r>
        <w:rPr>
          <w:rFonts w:ascii="Arial" w:hAnsi="Arial" w:cs="Arial"/>
          <w:sz w:val="22"/>
          <w:szCs w:val="22"/>
        </w:rPr>
        <w:t xml:space="preserve">the </w:t>
      </w:r>
      <w:r w:rsidRPr="00E30B17">
        <w:rPr>
          <w:rFonts w:ascii="Arial" w:hAnsi="Arial" w:cs="Arial"/>
          <w:sz w:val="22"/>
          <w:szCs w:val="22"/>
        </w:rPr>
        <w:t>efficient operation of the Program</w:t>
      </w:r>
      <w:r>
        <w:rPr>
          <w:rFonts w:ascii="Arial" w:hAnsi="Arial" w:cs="Arial"/>
          <w:sz w:val="22"/>
          <w:szCs w:val="22"/>
        </w:rPr>
        <w:t xml:space="preserve">. </w:t>
      </w:r>
      <w:r w:rsidRPr="00E30B17">
        <w:rPr>
          <w:rFonts w:ascii="Arial" w:hAnsi="Arial" w:cs="Arial"/>
          <w:sz w:val="22"/>
          <w:szCs w:val="22"/>
        </w:rPr>
        <w:t xml:space="preserve">Students </w:t>
      </w:r>
      <w:r>
        <w:rPr>
          <w:rFonts w:ascii="Arial" w:hAnsi="Arial" w:cs="Arial"/>
          <w:sz w:val="22"/>
          <w:szCs w:val="22"/>
        </w:rPr>
        <w:t>must</w:t>
      </w:r>
      <w:r w:rsidRPr="00E30B17">
        <w:rPr>
          <w:rFonts w:ascii="Arial" w:hAnsi="Arial" w:cs="Arial"/>
          <w:sz w:val="22"/>
          <w:szCs w:val="22"/>
        </w:rPr>
        <w:t xml:space="preserve"> respect </w:t>
      </w:r>
      <w:r>
        <w:rPr>
          <w:rFonts w:ascii="Arial" w:hAnsi="Arial" w:cs="Arial"/>
          <w:sz w:val="22"/>
          <w:szCs w:val="22"/>
        </w:rPr>
        <w:t xml:space="preserve">and may not access </w:t>
      </w:r>
      <w:r w:rsidRPr="00E30B17">
        <w:rPr>
          <w:rFonts w:ascii="Arial" w:hAnsi="Arial" w:cs="Arial"/>
          <w:sz w:val="22"/>
          <w:szCs w:val="22"/>
        </w:rPr>
        <w:t>the co</w:t>
      </w:r>
      <w:r>
        <w:rPr>
          <w:rFonts w:ascii="Arial" w:hAnsi="Arial" w:cs="Arial"/>
          <w:sz w:val="22"/>
          <w:szCs w:val="22"/>
        </w:rPr>
        <w:t>nfidentiality of letters, forms,</w:t>
      </w:r>
      <w:r w:rsidRPr="00E30B17">
        <w:rPr>
          <w:rFonts w:ascii="Arial" w:hAnsi="Arial" w:cs="Arial"/>
          <w:sz w:val="22"/>
          <w:szCs w:val="22"/>
        </w:rPr>
        <w:t xml:space="preserve"> and other material</w:t>
      </w:r>
      <w:r>
        <w:rPr>
          <w:rFonts w:ascii="Arial" w:hAnsi="Arial" w:cs="Arial"/>
          <w:sz w:val="22"/>
          <w:szCs w:val="22"/>
        </w:rPr>
        <w:t>s</w:t>
      </w:r>
      <w:r w:rsidRPr="00E30B17">
        <w:rPr>
          <w:rFonts w:ascii="Arial" w:hAnsi="Arial" w:cs="Arial"/>
          <w:sz w:val="22"/>
          <w:szCs w:val="22"/>
        </w:rPr>
        <w:t xml:space="preserve"> located in the PA </w:t>
      </w:r>
      <w:r>
        <w:rPr>
          <w:rFonts w:ascii="Arial" w:hAnsi="Arial" w:cs="Arial"/>
          <w:sz w:val="22"/>
          <w:szCs w:val="22"/>
        </w:rPr>
        <w:t>Program offices.</w:t>
      </w:r>
    </w:p>
    <w:p w14:paraId="69DE6B95" w14:textId="73D4FFB3" w:rsidR="007A5B2C" w:rsidRDefault="007A5B2C" w:rsidP="00130465">
      <w:pPr>
        <w:pStyle w:val="Footer"/>
        <w:tabs>
          <w:tab w:val="clear" w:pos="4320"/>
          <w:tab w:val="clear" w:pos="8640"/>
        </w:tabs>
        <w:rPr>
          <w:rFonts w:ascii="Arial" w:hAnsi="Arial" w:cs="Arial"/>
          <w:sz w:val="22"/>
          <w:szCs w:val="22"/>
        </w:rPr>
      </w:pPr>
    </w:p>
    <w:p w14:paraId="4D627541" w14:textId="089FF4EC" w:rsidR="007A5B2C" w:rsidRPr="00E30B17" w:rsidRDefault="007A5B2C" w:rsidP="00130465">
      <w:pPr>
        <w:pStyle w:val="Footer"/>
        <w:tabs>
          <w:tab w:val="clear" w:pos="4320"/>
          <w:tab w:val="clear" w:pos="8640"/>
        </w:tabs>
        <w:rPr>
          <w:rFonts w:ascii="Arial" w:hAnsi="Arial" w:cs="Arial"/>
          <w:sz w:val="22"/>
          <w:szCs w:val="22"/>
        </w:rPr>
      </w:pPr>
      <w:r>
        <w:rPr>
          <w:rFonts w:ascii="Arial" w:hAnsi="Arial" w:cs="Arial"/>
          <w:sz w:val="22"/>
          <w:szCs w:val="22"/>
        </w:rPr>
        <w:t>The Program will not require PA students to work for the Program</w:t>
      </w:r>
      <w:r w:rsidR="002441FF">
        <w:rPr>
          <w:rFonts w:ascii="Arial" w:hAnsi="Arial" w:cs="Arial"/>
          <w:sz w:val="22"/>
          <w:szCs w:val="22"/>
        </w:rPr>
        <w:t xml:space="preserve"> in any way, including functioning as instructional faculty or clinical or administrative staff</w:t>
      </w:r>
      <w:r>
        <w:rPr>
          <w:rFonts w:ascii="Arial" w:hAnsi="Arial" w:cs="Arial"/>
          <w:sz w:val="22"/>
          <w:szCs w:val="22"/>
        </w:rPr>
        <w:t>. (ARC-PA A3.04</w:t>
      </w:r>
      <w:r w:rsidR="002441FF">
        <w:rPr>
          <w:rFonts w:ascii="Arial" w:hAnsi="Arial" w:cs="Arial"/>
          <w:sz w:val="22"/>
          <w:szCs w:val="22"/>
        </w:rPr>
        <w:t>, A3.05</w:t>
      </w:r>
      <w:r>
        <w:rPr>
          <w:rFonts w:ascii="Arial" w:hAnsi="Arial" w:cs="Arial"/>
          <w:sz w:val="22"/>
          <w:szCs w:val="22"/>
        </w:rPr>
        <w:t>)</w:t>
      </w:r>
    </w:p>
    <w:p w14:paraId="54B4DDEA" w14:textId="77777777" w:rsidR="00130465" w:rsidRPr="00E30B17" w:rsidRDefault="00130465" w:rsidP="00130465">
      <w:pPr>
        <w:pStyle w:val="Footer"/>
        <w:tabs>
          <w:tab w:val="clear" w:pos="4320"/>
          <w:tab w:val="clear" w:pos="8640"/>
        </w:tabs>
        <w:rPr>
          <w:rFonts w:ascii="Arial" w:hAnsi="Arial" w:cs="Arial"/>
          <w:sz w:val="22"/>
          <w:szCs w:val="22"/>
        </w:rPr>
      </w:pPr>
    </w:p>
    <w:p w14:paraId="4A9C98E5" w14:textId="74A25BD6" w:rsidR="00130465" w:rsidRDefault="00130465">
      <w:pPr>
        <w:rPr>
          <w:rFonts w:ascii="Arial" w:hAnsi="Arial" w:cs="Arial"/>
          <w:sz w:val="22"/>
          <w:szCs w:val="22"/>
        </w:rPr>
      </w:pPr>
    </w:p>
    <w:p w14:paraId="5AC9C57D" w14:textId="77777777" w:rsidR="00F1662A" w:rsidRPr="00006165" w:rsidRDefault="00F1662A" w:rsidP="006A7A73">
      <w:pPr>
        <w:pStyle w:val="Heading3"/>
      </w:pPr>
      <w:bookmarkStart w:id="4" w:name="_Toc154066936"/>
      <w:r w:rsidRPr="00F1662A">
        <w:t>PROGRAM MISSION, VALUES AND GOALS</w:t>
      </w:r>
      <w:bookmarkEnd w:id="4"/>
    </w:p>
    <w:p w14:paraId="09AA2714" w14:textId="77777777" w:rsidR="00F1662A" w:rsidRDefault="00F1662A">
      <w:pPr>
        <w:rPr>
          <w:rFonts w:ascii="Arial" w:hAnsi="Arial" w:cs="Arial"/>
          <w:sz w:val="22"/>
          <w:szCs w:val="22"/>
        </w:rPr>
      </w:pPr>
    </w:p>
    <w:p w14:paraId="5FA9EC80" w14:textId="77777777" w:rsidR="00AA6D52" w:rsidRPr="00E30B17" w:rsidRDefault="00AA6D52">
      <w:pPr>
        <w:rPr>
          <w:rFonts w:ascii="Arial" w:hAnsi="Arial" w:cs="Arial"/>
          <w:sz w:val="22"/>
          <w:szCs w:val="22"/>
        </w:rPr>
      </w:pPr>
    </w:p>
    <w:p w14:paraId="14E2DA39" w14:textId="46B65129" w:rsidR="00895676" w:rsidRPr="00282B3A" w:rsidRDefault="007A5B2C" w:rsidP="006A7A73">
      <w:pPr>
        <w:pStyle w:val="Heading4"/>
        <w:spacing w:before="120" w:after="0"/>
      </w:pPr>
      <w:r w:rsidRPr="00282B3A">
        <w:t>MISSION</w:t>
      </w:r>
    </w:p>
    <w:p w14:paraId="5DDA6983" w14:textId="77777777" w:rsidR="00895676" w:rsidRPr="00895676" w:rsidRDefault="00895676" w:rsidP="00895676">
      <w:pPr>
        <w:jc w:val="center"/>
        <w:rPr>
          <w:rFonts w:ascii="Arial" w:hAnsi="Arial" w:cs="Arial"/>
          <w:sz w:val="22"/>
          <w:szCs w:val="22"/>
        </w:rPr>
      </w:pPr>
    </w:p>
    <w:p w14:paraId="321ED1CA" w14:textId="77777777" w:rsidR="00707631" w:rsidRPr="00707631" w:rsidRDefault="00707631" w:rsidP="00707631">
      <w:pPr>
        <w:rPr>
          <w:rFonts w:ascii="Arial" w:eastAsia="Batang" w:hAnsi="Arial" w:cs="Arial"/>
          <w:sz w:val="22"/>
          <w:szCs w:val="22"/>
        </w:rPr>
      </w:pPr>
      <w:r w:rsidRPr="00707631">
        <w:rPr>
          <w:rFonts w:ascii="Arial" w:eastAsia="Batang" w:hAnsi="Arial" w:cs="Arial"/>
          <w:sz w:val="22"/>
          <w:szCs w:val="22"/>
        </w:rPr>
        <w:t xml:space="preserve">The mission of the RRCC PA Program is to prepare physician assistants to serve all communities by practicing professional, empathetic, inclusive, team-based medicine with a focus on primary care and an emphasis on excellence. </w:t>
      </w:r>
    </w:p>
    <w:p w14:paraId="645FE3FF" w14:textId="77777777" w:rsidR="00BD2645" w:rsidRDefault="00BD2645" w:rsidP="007A5B2C">
      <w:pPr>
        <w:rPr>
          <w:rFonts w:ascii="Arial" w:hAnsi="Arial" w:cs="Arial"/>
          <w:sz w:val="22"/>
          <w:szCs w:val="22"/>
          <w:u w:val="single"/>
        </w:rPr>
      </w:pPr>
    </w:p>
    <w:p w14:paraId="584B4279" w14:textId="4518D2E8" w:rsidR="00895676" w:rsidRPr="00282B3A" w:rsidRDefault="007A5B2C" w:rsidP="006A7A73">
      <w:pPr>
        <w:pStyle w:val="Heading4"/>
      </w:pPr>
      <w:r w:rsidRPr="00282B3A">
        <w:t>GOALS</w:t>
      </w:r>
    </w:p>
    <w:p w14:paraId="5A41EE3A" w14:textId="77777777" w:rsidR="00895676" w:rsidRPr="00895676" w:rsidRDefault="00895676" w:rsidP="00895676">
      <w:pPr>
        <w:jc w:val="center"/>
        <w:rPr>
          <w:rFonts w:ascii="Arial" w:hAnsi="Arial" w:cs="Arial"/>
          <w:sz w:val="22"/>
          <w:szCs w:val="22"/>
        </w:rPr>
      </w:pPr>
    </w:p>
    <w:p w14:paraId="2E5D11D8" w14:textId="77777777" w:rsidR="00895676" w:rsidRDefault="00895676" w:rsidP="00FE1B77">
      <w:pPr>
        <w:rPr>
          <w:rFonts w:ascii="Arial" w:hAnsi="Arial" w:cs="Arial"/>
          <w:sz w:val="22"/>
          <w:szCs w:val="22"/>
        </w:rPr>
      </w:pPr>
      <w:r w:rsidRPr="00895676">
        <w:rPr>
          <w:rFonts w:ascii="Arial" w:hAnsi="Arial" w:cs="Arial"/>
          <w:sz w:val="22"/>
          <w:szCs w:val="22"/>
        </w:rPr>
        <w:t>The goals of the RRCC PA program are to:</w:t>
      </w:r>
    </w:p>
    <w:p w14:paraId="43825F17" w14:textId="77777777" w:rsidR="00895676" w:rsidRPr="00895676" w:rsidRDefault="00895676" w:rsidP="00895676">
      <w:pPr>
        <w:jc w:val="center"/>
        <w:rPr>
          <w:rFonts w:ascii="Arial" w:hAnsi="Arial" w:cs="Arial"/>
          <w:sz w:val="22"/>
          <w:szCs w:val="22"/>
        </w:rPr>
      </w:pPr>
    </w:p>
    <w:p w14:paraId="7B86C41A" w14:textId="77777777" w:rsidR="00895676" w:rsidRPr="00895676" w:rsidRDefault="00895676" w:rsidP="00E546F2">
      <w:pPr>
        <w:pStyle w:val="ListParagraph"/>
        <w:numPr>
          <w:ilvl w:val="0"/>
          <w:numId w:val="12"/>
        </w:numPr>
        <w:spacing w:after="160" w:line="259" w:lineRule="auto"/>
        <w:rPr>
          <w:rFonts w:ascii="Arial" w:hAnsi="Arial" w:cs="Arial"/>
          <w:sz w:val="22"/>
          <w:szCs w:val="22"/>
        </w:rPr>
      </w:pPr>
      <w:r w:rsidRPr="00895676">
        <w:rPr>
          <w:rFonts w:ascii="Arial" w:hAnsi="Arial" w:cs="Arial"/>
          <w:sz w:val="22"/>
          <w:szCs w:val="22"/>
        </w:rPr>
        <w:t>Produce competent PAs</w:t>
      </w:r>
    </w:p>
    <w:p w14:paraId="7C1E15F9" w14:textId="77777777" w:rsidR="00895676" w:rsidRPr="00895676" w:rsidRDefault="00895676" w:rsidP="00895676">
      <w:pPr>
        <w:ind w:left="720"/>
        <w:rPr>
          <w:rFonts w:ascii="Arial" w:hAnsi="Arial" w:cs="Arial"/>
          <w:sz w:val="22"/>
          <w:szCs w:val="22"/>
        </w:rPr>
      </w:pPr>
      <w:r w:rsidRPr="00895676">
        <w:rPr>
          <w:rFonts w:ascii="Arial" w:hAnsi="Arial" w:cs="Arial"/>
          <w:sz w:val="22"/>
          <w:szCs w:val="22"/>
        </w:rPr>
        <w:t>The success of the program in meeting this goal is demonstrated through:</w:t>
      </w:r>
    </w:p>
    <w:p w14:paraId="293DED77" w14:textId="77777777"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 xml:space="preserve">A first-time PANCE pass rate comparable to the national average based upon cohort size equivalency </w:t>
      </w:r>
    </w:p>
    <w:p w14:paraId="47CBB962" w14:textId="77777777"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A graduation rate of greater than 90%</w:t>
      </w:r>
    </w:p>
    <w:p w14:paraId="6D93C58E" w14:textId="77777777" w:rsidR="00895676" w:rsidRPr="00895676" w:rsidRDefault="00895676" w:rsidP="00895676">
      <w:pPr>
        <w:pStyle w:val="ListParagraph"/>
        <w:ind w:left="1440"/>
        <w:rPr>
          <w:rFonts w:ascii="Arial" w:hAnsi="Arial" w:cs="Arial"/>
          <w:sz w:val="22"/>
          <w:szCs w:val="22"/>
        </w:rPr>
      </w:pPr>
    </w:p>
    <w:p w14:paraId="590EDA6F" w14:textId="47C69DC8" w:rsidR="00895676" w:rsidRPr="00895676" w:rsidRDefault="00DD2275" w:rsidP="00E546F2">
      <w:pPr>
        <w:pStyle w:val="ListParagraph"/>
        <w:numPr>
          <w:ilvl w:val="0"/>
          <w:numId w:val="12"/>
        </w:numPr>
        <w:spacing w:after="160" w:line="259" w:lineRule="auto"/>
        <w:rPr>
          <w:rFonts w:ascii="Arial" w:hAnsi="Arial" w:cs="Arial"/>
          <w:sz w:val="22"/>
          <w:szCs w:val="22"/>
        </w:rPr>
      </w:pPr>
      <w:r>
        <w:rPr>
          <w:rFonts w:ascii="Arial" w:hAnsi="Arial" w:cs="Arial"/>
          <w:sz w:val="22"/>
          <w:szCs w:val="22"/>
        </w:rPr>
        <w:t>Promote the development of professionalism and professional identity</w:t>
      </w:r>
    </w:p>
    <w:p w14:paraId="29DECC49" w14:textId="77777777" w:rsidR="00895676" w:rsidRPr="00895676" w:rsidRDefault="00895676" w:rsidP="00895676">
      <w:pPr>
        <w:ind w:left="720"/>
        <w:rPr>
          <w:rFonts w:ascii="Arial" w:hAnsi="Arial" w:cs="Arial"/>
          <w:sz w:val="22"/>
          <w:szCs w:val="22"/>
        </w:rPr>
      </w:pPr>
      <w:r w:rsidRPr="00895676">
        <w:rPr>
          <w:rFonts w:ascii="Arial" w:hAnsi="Arial" w:cs="Arial"/>
          <w:sz w:val="22"/>
          <w:szCs w:val="22"/>
        </w:rPr>
        <w:t>The success of the program in meeting this goal is demonstrated through:</w:t>
      </w:r>
    </w:p>
    <w:p w14:paraId="634FDEF0" w14:textId="299FDC79" w:rsid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Content and advising designed to teach, monitor, and promote professionalism</w:t>
      </w:r>
    </w:p>
    <w:p w14:paraId="74D9C720" w14:textId="2F5F9087" w:rsidR="00DD2275" w:rsidRPr="00895676" w:rsidRDefault="00DD2275" w:rsidP="00E546F2">
      <w:pPr>
        <w:pStyle w:val="ListParagraph"/>
        <w:numPr>
          <w:ilvl w:val="1"/>
          <w:numId w:val="12"/>
        </w:numPr>
        <w:spacing w:after="160" w:line="259" w:lineRule="auto"/>
        <w:rPr>
          <w:rFonts w:ascii="Arial" w:hAnsi="Arial" w:cs="Arial"/>
          <w:sz w:val="22"/>
          <w:szCs w:val="22"/>
        </w:rPr>
      </w:pPr>
      <w:r>
        <w:rPr>
          <w:rFonts w:ascii="Arial" w:hAnsi="Arial" w:cs="Arial"/>
          <w:sz w:val="22"/>
          <w:szCs w:val="22"/>
        </w:rPr>
        <w:t>Encourag</w:t>
      </w:r>
      <w:r w:rsidR="0073702E">
        <w:rPr>
          <w:rFonts w:ascii="Arial" w:hAnsi="Arial" w:cs="Arial"/>
          <w:sz w:val="22"/>
          <w:szCs w:val="22"/>
        </w:rPr>
        <w:t>ing</w:t>
      </w:r>
      <w:r>
        <w:rPr>
          <w:rFonts w:ascii="Arial" w:hAnsi="Arial" w:cs="Arial"/>
          <w:sz w:val="22"/>
          <w:szCs w:val="22"/>
        </w:rPr>
        <w:t xml:space="preserve"> the development of professional identity as a PA through self-reflection and self-awareness</w:t>
      </w:r>
    </w:p>
    <w:p w14:paraId="0A2895E7" w14:textId="2735235A"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Produc</w:t>
      </w:r>
      <w:r w:rsidR="0073702E">
        <w:rPr>
          <w:rFonts w:ascii="Arial" w:hAnsi="Arial" w:cs="Arial"/>
          <w:sz w:val="22"/>
          <w:szCs w:val="22"/>
        </w:rPr>
        <w:t>ing</w:t>
      </w:r>
      <w:r w:rsidRPr="00895676">
        <w:rPr>
          <w:rFonts w:ascii="Arial" w:hAnsi="Arial" w:cs="Arial"/>
          <w:sz w:val="22"/>
          <w:szCs w:val="22"/>
        </w:rPr>
        <w:t xml:space="preserve"> graduates with professionalism appropriate for the workplace</w:t>
      </w:r>
    </w:p>
    <w:p w14:paraId="520B63EF" w14:textId="77777777" w:rsidR="00895676" w:rsidRPr="00895676" w:rsidRDefault="00895676" w:rsidP="00D45BF5">
      <w:pPr>
        <w:pStyle w:val="ListParagraph"/>
        <w:spacing w:after="160" w:line="259" w:lineRule="auto"/>
        <w:ind w:left="2340"/>
        <w:rPr>
          <w:rFonts w:ascii="Arial" w:hAnsi="Arial" w:cs="Arial"/>
          <w:sz w:val="22"/>
          <w:szCs w:val="22"/>
        </w:rPr>
      </w:pPr>
    </w:p>
    <w:p w14:paraId="1A059753" w14:textId="2226E233" w:rsidR="00895676" w:rsidRPr="00895676" w:rsidRDefault="00895676" w:rsidP="00E546F2">
      <w:pPr>
        <w:pStyle w:val="ListParagraph"/>
        <w:numPr>
          <w:ilvl w:val="0"/>
          <w:numId w:val="12"/>
        </w:numPr>
        <w:spacing w:after="160" w:line="259" w:lineRule="auto"/>
        <w:rPr>
          <w:rFonts w:ascii="Arial" w:hAnsi="Arial" w:cs="Arial"/>
          <w:sz w:val="22"/>
          <w:szCs w:val="22"/>
        </w:rPr>
      </w:pPr>
      <w:r w:rsidRPr="00895676">
        <w:rPr>
          <w:rFonts w:ascii="Arial" w:hAnsi="Arial" w:cs="Arial"/>
          <w:sz w:val="22"/>
          <w:szCs w:val="22"/>
        </w:rPr>
        <w:t>Deliver a primary</w:t>
      </w:r>
      <w:r w:rsidR="00912EA8">
        <w:rPr>
          <w:rFonts w:ascii="Arial" w:hAnsi="Arial" w:cs="Arial"/>
          <w:sz w:val="22"/>
          <w:szCs w:val="22"/>
        </w:rPr>
        <w:t>-</w:t>
      </w:r>
      <w:r w:rsidRPr="00895676">
        <w:rPr>
          <w:rFonts w:ascii="Arial" w:hAnsi="Arial" w:cs="Arial"/>
          <w:sz w:val="22"/>
          <w:szCs w:val="22"/>
        </w:rPr>
        <w:t>care</w:t>
      </w:r>
      <w:r w:rsidR="00912EA8" w:rsidRPr="00912EA8">
        <w:rPr>
          <w:rFonts w:ascii="Arial" w:hAnsi="Arial" w:cs="Arial"/>
          <w:sz w:val="22"/>
          <w:szCs w:val="22"/>
        </w:rPr>
        <w:t xml:space="preserve"> </w:t>
      </w:r>
      <w:r w:rsidR="00912EA8" w:rsidRPr="00895676">
        <w:rPr>
          <w:rFonts w:ascii="Arial" w:hAnsi="Arial" w:cs="Arial"/>
          <w:sz w:val="22"/>
          <w:szCs w:val="22"/>
        </w:rPr>
        <w:t>focused</w:t>
      </w:r>
      <w:r w:rsidR="00912EA8">
        <w:rPr>
          <w:rFonts w:ascii="Arial" w:hAnsi="Arial" w:cs="Arial"/>
          <w:sz w:val="22"/>
          <w:szCs w:val="22"/>
        </w:rPr>
        <w:t>, team</w:t>
      </w:r>
      <w:r w:rsidRPr="00895676">
        <w:rPr>
          <w:rFonts w:ascii="Arial" w:hAnsi="Arial" w:cs="Arial"/>
          <w:sz w:val="22"/>
          <w:szCs w:val="22"/>
        </w:rPr>
        <w:t>-</w:t>
      </w:r>
      <w:r w:rsidR="00912EA8">
        <w:rPr>
          <w:rFonts w:ascii="Arial" w:hAnsi="Arial" w:cs="Arial"/>
          <w:sz w:val="22"/>
          <w:szCs w:val="22"/>
        </w:rPr>
        <w:t>based</w:t>
      </w:r>
      <w:r w:rsidRPr="00895676">
        <w:rPr>
          <w:rFonts w:ascii="Arial" w:hAnsi="Arial" w:cs="Arial"/>
          <w:sz w:val="22"/>
          <w:szCs w:val="22"/>
        </w:rPr>
        <w:t xml:space="preserve"> curriculum</w:t>
      </w:r>
    </w:p>
    <w:p w14:paraId="638B1A46" w14:textId="77777777" w:rsidR="00895676" w:rsidRPr="00895676" w:rsidRDefault="00895676" w:rsidP="00895676">
      <w:pPr>
        <w:ind w:left="720"/>
        <w:rPr>
          <w:rFonts w:ascii="Arial" w:hAnsi="Arial" w:cs="Arial"/>
          <w:sz w:val="22"/>
          <w:szCs w:val="22"/>
        </w:rPr>
      </w:pPr>
      <w:r w:rsidRPr="00895676">
        <w:rPr>
          <w:rFonts w:ascii="Arial" w:hAnsi="Arial" w:cs="Arial"/>
          <w:sz w:val="22"/>
          <w:szCs w:val="22"/>
        </w:rPr>
        <w:t>The success of the program in meeting this goal is demonstrated through:</w:t>
      </w:r>
    </w:p>
    <w:p w14:paraId="6A7BE870" w14:textId="77777777"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Curriculum content taught by organ system with a primary-care focus</w:t>
      </w:r>
    </w:p>
    <w:p w14:paraId="1F2F24FF" w14:textId="2DB2376D" w:rsidR="00912EA8" w:rsidRDefault="00912EA8" w:rsidP="00E546F2">
      <w:pPr>
        <w:pStyle w:val="ListParagraph"/>
        <w:numPr>
          <w:ilvl w:val="1"/>
          <w:numId w:val="12"/>
        </w:numPr>
        <w:spacing w:after="160" w:line="259" w:lineRule="auto"/>
        <w:rPr>
          <w:rFonts w:ascii="Arial" w:hAnsi="Arial" w:cs="Arial"/>
          <w:sz w:val="22"/>
          <w:szCs w:val="22"/>
        </w:rPr>
      </w:pPr>
      <w:r>
        <w:rPr>
          <w:rFonts w:ascii="Arial" w:hAnsi="Arial" w:cs="Arial"/>
          <w:sz w:val="22"/>
          <w:szCs w:val="22"/>
        </w:rPr>
        <w:t>Incorporating interprofessional experiences in the didactic and clinical curricula</w:t>
      </w:r>
    </w:p>
    <w:p w14:paraId="2E90F7F1" w14:textId="36B97A9F"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 xml:space="preserve">Providing clinical experiences in primary care to include family medicine, pediatrics, women’s health, </w:t>
      </w:r>
      <w:r w:rsidR="00912EA8">
        <w:rPr>
          <w:rFonts w:ascii="Arial" w:hAnsi="Arial" w:cs="Arial"/>
          <w:sz w:val="22"/>
          <w:szCs w:val="22"/>
        </w:rPr>
        <w:t xml:space="preserve">behavioral health, </w:t>
      </w:r>
      <w:r w:rsidRPr="00895676">
        <w:rPr>
          <w:rFonts w:ascii="Arial" w:hAnsi="Arial" w:cs="Arial"/>
          <w:sz w:val="22"/>
          <w:szCs w:val="22"/>
        </w:rPr>
        <w:t xml:space="preserve">and internal medicine </w:t>
      </w:r>
    </w:p>
    <w:p w14:paraId="0A849792" w14:textId="77777777" w:rsidR="00895676" w:rsidRPr="00895676" w:rsidRDefault="00895676" w:rsidP="00895676">
      <w:pPr>
        <w:pStyle w:val="ListParagraph"/>
        <w:rPr>
          <w:rFonts w:ascii="Arial" w:hAnsi="Arial" w:cs="Arial"/>
          <w:sz w:val="22"/>
          <w:szCs w:val="22"/>
        </w:rPr>
      </w:pPr>
    </w:p>
    <w:p w14:paraId="1BB7664D" w14:textId="77777777" w:rsidR="00895676" w:rsidRPr="00895676" w:rsidRDefault="00895676" w:rsidP="00E546F2">
      <w:pPr>
        <w:pStyle w:val="ListParagraph"/>
        <w:numPr>
          <w:ilvl w:val="0"/>
          <w:numId w:val="12"/>
        </w:numPr>
        <w:spacing w:after="160" w:line="259" w:lineRule="auto"/>
        <w:rPr>
          <w:rFonts w:ascii="Arial" w:hAnsi="Arial" w:cs="Arial"/>
          <w:sz w:val="22"/>
          <w:szCs w:val="22"/>
        </w:rPr>
      </w:pPr>
      <w:r w:rsidRPr="00895676">
        <w:rPr>
          <w:rFonts w:ascii="Arial" w:hAnsi="Arial" w:cs="Arial"/>
          <w:sz w:val="22"/>
          <w:szCs w:val="22"/>
        </w:rPr>
        <w:t>Emphasize the underserved/rural practice of medicine</w:t>
      </w:r>
    </w:p>
    <w:p w14:paraId="65DC5C88" w14:textId="77777777" w:rsidR="00895676" w:rsidRPr="00895676" w:rsidRDefault="00895676" w:rsidP="00895676">
      <w:pPr>
        <w:ind w:left="720"/>
        <w:rPr>
          <w:rFonts w:ascii="Arial" w:hAnsi="Arial" w:cs="Arial"/>
          <w:sz w:val="22"/>
          <w:szCs w:val="22"/>
        </w:rPr>
      </w:pPr>
      <w:r w:rsidRPr="00895676">
        <w:rPr>
          <w:rFonts w:ascii="Arial" w:hAnsi="Arial" w:cs="Arial"/>
          <w:sz w:val="22"/>
          <w:szCs w:val="22"/>
        </w:rPr>
        <w:t>The success of the program in meeting this goal is demonstrated through:</w:t>
      </w:r>
    </w:p>
    <w:p w14:paraId="51D6AEF6" w14:textId="77777777"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Delivering content and assessment that examines the challenges and opportunities in underserved/rural medical practice</w:t>
      </w:r>
    </w:p>
    <w:p w14:paraId="3403003D" w14:textId="77777777"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Providing at least two underserved and/or rural clinical experiences per student</w:t>
      </w:r>
    </w:p>
    <w:p w14:paraId="722CFB13" w14:textId="77777777" w:rsidR="00895676" w:rsidRPr="00895676" w:rsidRDefault="00895676" w:rsidP="00895676">
      <w:pPr>
        <w:pStyle w:val="ListParagraph"/>
        <w:ind w:left="1440"/>
        <w:rPr>
          <w:rFonts w:ascii="Arial" w:hAnsi="Arial" w:cs="Arial"/>
          <w:sz w:val="22"/>
          <w:szCs w:val="22"/>
        </w:rPr>
      </w:pPr>
    </w:p>
    <w:p w14:paraId="42A8FCB7" w14:textId="77777777" w:rsidR="00895676" w:rsidRPr="00895676" w:rsidRDefault="00895676" w:rsidP="00E546F2">
      <w:pPr>
        <w:pStyle w:val="ListParagraph"/>
        <w:numPr>
          <w:ilvl w:val="0"/>
          <w:numId w:val="12"/>
        </w:numPr>
        <w:spacing w:after="160" w:line="259" w:lineRule="auto"/>
        <w:rPr>
          <w:rFonts w:ascii="Arial" w:hAnsi="Arial" w:cs="Arial"/>
          <w:sz w:val="22"/>
          <w:szCs w:val="22"/>
        </w:rPr>
      </w:pPr>
      <w:r w:rsidRPr="00895676">
        <w:rPr>
          <w:rFonts w:ascii="Arial" w:hAnsi="Arial" w:cs="Arial"/>
          <w:sz w:val="22"/>
          <w:szCs w:val="22"/>
        </w:rPr>
        <w:t>Serve the community</w:t>
      </w:r>
    </w:p>
    <w:p w14:paraId="67F3D936" w14:textId="77777777" w:rsidR="00895676" w:rsidRPr="00895676" w:rsidRDefault="00895676" w:rsidP="00895676">
      <w:pPr>
        <w:ind w:left="720"/>
        <w:rPr>
          <w:rFonts w:ascii="Arial" w:hAnsi="Arial" w:cs="Arial"/>
          <w:sz w:val="22"/>
          <w:szCs w:val="22"/>
        </w:rPr>
      </w:pPr>
      <w:r w:rsidRPr="00895676">
        <w:rPr>
          <w:rFonts w:ascii="Arial" w:hAnsi="Arial" w:cs="Arial"/>
          <w:sz w:val="22"/>
          <w:szCs w:val="22"/>
        </w:rPr>
        <w:t>The success of the program in meeting this goal is demonstrated through:</w:t>
      </w:r>
    </w:p>
    <w:p w14:paraId="10E0D991" w14:textId="77777777"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 xml:space="preserve">Providing community service opportunities </w:t>
      </w:r>
    </w:p>
    <w:p w14:paraId="1D074733" w14:textId="77777777" w:rsidR="00895676" w:rsidRPr="00895676" w:rsidRDefault="00895676" w:rsidP="00E546F2">
      <w:pPr>
        <w:pStyle w:val="ListParagraph"/>
        <w:numPr>
          <w:ilvl w:val="1"/>
          <w:numId w:val="12"/>
        </w:numPr>
        <w:spacing w:after="160" w:line="259" w:lineRule="auto"/>
        <w:rPr>
          <w:rFonts w:ascii="Arial" w:hAnsi="Arial" w:cs="Arial"/>
          <w:sz w:val="22"/>
          <w:szCs w:val="22"/>
        </w:rPr>
      </w:pPr>
      <w:r w:rsidRPr="00895676">
        <w:rPr>
          <w:rFonts w:ascii="Arial" w:hAnsi="Arial" w:cs="Arial"/>
          <w:sz w:val="22"/>
          <w:szCs w:val="22"/>
        </w:rPr>
        <w:t>Service to the community as a student portfolio requirement</w:t>
      </w:r>
    </w:p>
    <w:p w14:paraId="3B4339DB" w14:textId="77777777" w:rsidR="00895676" w:rsidRPr="00895676" w:rsidRDefault="00895676" w:rsidP="00895676">
      <w:pPr>
        <w:pStyle w:val="ListParagraph"/>
        <w:rPr>
          <w:rFonts w:ascii="Arial" w:hAnsi="Arial" w:cs="Arial"/>
          <w:sz w:val="22"/>
          <w:szCs w:val="22"/>
        </w:rPr>
      </w:pPr>
    </w:p>
    <w:p w14:paraId="2B9C5663" w14:textId="61FE25DC" w:rsidR="00912EA8" w:rsidRDefault="00912EA8" w:rsidP="00E546F2">
      <w:pPr>
        <w:pStyle w:val="ListParagraph"/>
        <w:numPr>
          <w:ilvl w:val="0"/>
          <w:numId w:val="12"/>
        </w:numPr>
        <w:spacing w:after="160" w:line="259" w:lineRule="auto"/>
        <w:rPr>
          <w:rFonts w:ascii="Arial" w:hAnsi="Arial" w:cs="Arial"/>
          <w:sz w:val="22"/>
          <w:szCs w:val="22"/>
        </w:rPr>
      </w:pPr>
      <w:r>
        <w:rPr>
          <w:rFonts w:ascii="Arial" w:hAnsi="Arial" w:cs="Arial"/>
          <w:sz w:val="22"/>
          <w:szCs w:val="22"/>
        </w:rPr>
        <w:t>Create a climate of</w:t>
      </w:r>
      <w:r w:rsidR="00E717CF">
        <w:rPr>
          <w:rFonts w:ascii="Arial" w:hAnsi="Arial" w:cs="Arial"/>
          <w:sz w:val="22"/>
          <w:szCs w:val="22"/>
        </w:rPr>
        <w:t xml:space="preserve"> belonging</w:t>
      </w:r>
    </w:p>
    <w:p w14:paraId="27AAD4A1" w14:textId="77777777" w:rsidR="00912EA8" w:rsidRDefault="00912EA8" w:rsidP="005B0A34">
      <w:pPr>
        <w:spacing w:line="259" w:lineRule="auto"/>
        <w:ind w:left="720"/>
        <w:rPr>
          <w:rFonts w:ascii="Arial" w:hAnsi="Arial" w:cs="Arial"/>
          <w:sz w:val="22"/>
          <w:szCs w:val="22"/>
        </w:rPr>
      </w:pPr>
      <w:r w:rsidRPr="00312E30">
        <w:rPr>
          <w:rFonts w:ascii="Arial" w:hAnsi="Arial" w:cs="Arial"/>
          <w:sz w:val="22"/>
          <w:szCs w:val="22"/>
        </w:rPr>
        <w:t>The success of the program meeting this goal is demonstrated through:</w:t>
      </w:r>
    </w:p>
    <w:p w14:paraId="5FABF4F6" w14:textId="1FCB08B3" w:rsidR="00912EA8" w:rsidRDefault="00912EA8" w:rsidP="00E546F2">
      <w:pPr>
        <w:pStyle w:val="ListParagraph"/>
        <w:numPr>
          <w:ilvl w:val="1"/>
          <w:numId w:val="12"/>
        </w:numPr>
        <w:spacing w:line="259" w:lineRule="auto"/>
        <w:rPr>
          <w:rFonts w:ascii="Arial" w:hAnsi="Arial" w:cs="Arial"/>
          <w:sz w:val="22"/>
          <w:szCs w:val="22"/>
        </w:rPr>
      </w:pPr>
      <w:r>
        <w:rPr>
          <w:rFonts w:ascii="Arial" w:hAnsi="Arial" w:cs="Arial"/>
          <w:sz w:val="22"/>
          <w:szCs w:val="22"/>
        </w:rPr>
        <w:t>Delivering content that will support a deeper understanding of students</w:t>
      </w:r>
      <w:r w:rsidR="00DC5CEB">
        <w:rPr>
          <w:rFonts w:ascii="Arial" w:hAnsi="Arial" w:cs="Arial"/>
          <w:sz w:val="22"/>
          <w:szCs w:val="22"/>
        </w:rPr>
        <w:t>’</w:t>
      </w:r>
      <w:r>
        <w:rPr>
          <w:rFonts w:ascii="Arial" w:hAnsi="Arial" w:cs="Arial"/>
          <w:sz w:val="22"/>
          <w:szCs w:val="22"/>
        </w:rPr>
        <w:t xml:space="preserve"> own cultures as well as others and develop skills in communicating with diverse patient populations</w:t>
      </w:r>
    </w:p>
    <w:p w14:paraId="62E15E5A" w14:textId="090E49B7" w:rsidR="00912EA8" w:rsidRDefault="00912EA8" w:rsidP="00E546F2">
      <w:pPr>
        <w:pStyle w:val="ListParagraph"/>
        <w:numPr>
          <w:ilvl w:val="1"/>
          <w:numId w:val="12"/>
        </w:numPr>
        <w:spacing w:line="259" w:lineRule="auto"/>
        <w:rPr>
          <w:rFonts w:ascii="Arial" w:hAnsi="Arial" w:cs="Arial"/>
          <w:sz w:val="22"/>
          <w:szCs w:val="22"/>
        </w:rPr>
      </w:pPr>
      <w:r>
        <w:rPr>
          <w:rFonts w:ascii="Arial" w:hAnsi="Arial" w:cs="Arial"/>
          <w:sz w:val="22"/>
          <w:szCs w:val="22"/>
        </w:rPr>
        <w:t>Prepar</w:t>
      </w:r>
      <w:r w:rsidR="0073702E">
        <w:rPr>
          <w:rFonts w:ascii="Arial" w:hAnsi="Arial" w:cs="Arial"/>
          <w:sz w:val="22"/>
          <w:szCs w:val="22"/>
        </w:rPr>
        <w:t>ing</w:t>
      </w:r>
      <w:r>
        <w:rPr>
          <w:rFonts w:ascii="Arial" w:hAnsi="Arial" w:cs="Arial"/>
          <w:sz w:val="22"/>
          <w:szCs w:val="22"/>
        </w:rPr>
        <w:t xml:space="preserve"> students to provide empathic care to patients from variety of lived experiences and backgrounds</w:t>
      </w:r>
    </w:p>
    <w:p w14:paraId="35D85412" w14:textId="77777777" w:rsidR="00912EA8" w:rsidRDefault="00912EA8" w:rsidP="00912EA8">
      <w:pPr>
        <w:pStyle w:val="ListParagraph"/>
        <w:spacing w:after="160" w:line="259" w:lineRule="auto"/>
        <w:rPr>
          <w:rFonts w:ascii="Arial" w:hAnsi="Arial" w:cs="Arial"/>
          <w:sz w:val="22"/>
          <w:szCs w:val="22"/>
        </w:rPr>
      </w:pPr>
    </w:p>
    <w:p w14:paraId="1D0F6798" w14:textId="57610C16" w:rsidR="00895676" w:rsidRPr="00895676" w:rsidRDefault="00895676" w:rsidP="00E546F2">
      <w:pPr>
        <w:pStyle w:val="ListParagraph"/>
        <w:numPr>
          <w:ilvl w:val="0"/>
          <w:numId w:val="12"/>
        </w:numPr>
        <w:spacing w:after="160" w:line="259" w:lineRule="auto"/>
        <w:rPr>
          <w:rFonts w:ascii="Arial" w:hAnsi="Arial" w:cs="Arial"/>
          <w:sz w:val="22"/>
          <w:szCs w:val="22"/>
        </w:rPr>
      </w:pPr>
      <w:r w:rsidRPr="00895676">
        <w:rPr>
          <w:rFonts w:ascii="Arial" w:hAnsi="Arial" w:cs="Arial"/>
          <w:sz w:val="22"/>
          <w:szCs w:val="22"/>
        </w:rPr>
        <w:t xml:space="preserve">Provide </w:t>
      </w:r>
      <w:r w:rsidR="00912EA8">
        <w:rPr>
          <w:rFonts w:ascii="Arial" w:hAnsi="Arial" w:cs="Arial"/>
          <w:sz w:val="22"/>
          <w:szCs w:val="22"/>
        </w:rPr>
        <w:t xml:space="preserve">employable </w:t>
      </w:r>
      <w:r w:rsidRPr="00895676">
        <w:rPr>
          <w:rFonts w:ascii="Arial" w:hAnsi="Arial" w:cs="Arial"/>
          <w:sz w:val="22"/>
          <w:szCs w:val="22"/>
        </w:rPr>
        <w:t>PAs for the healthcare workforce</w:t>
      </w:r>
    </w:p>
    <w:p w14:paraId="7305EE4F" w14:textId="77777777" w:rsidR="00895676" w:rsidRPr="00895676" w:rsidRDefault="00895676" w:rsidP="00895676">
      <w:pPr>
        <w:pStyle w:val="ListParagraph"/>
        <w:rPr>
          <w:rFonts w:ascii="Arial" w:hAnsi="Arial" w:cs="Arial"/>
          <w:sz w:val="22"/>
          <w:szCs w:val="22"/>
        </w:rPr>
      </w:pPr>
    </w:p>
    <w:p w14:paraId="45944077" w14:textId="4AF4A698" w:rsidR="00895676" w:rsidRDefault="00895676" w:rsidP="005B0A34">
      <w:pPr>
        <w:pStyle w:val="ListParagraph"/>
        <w:rPr>
          <w:rFonts w:ascii="Arial" w:hAnsi="Arial" w:cs="Arial"/>
          <w:sz w:val="22"/>
          <w:szCs w:val="22"/>
        </w:rPr>
      </w:pPr>
      <w:r w:rsidRPr="00895676">
        <w:rPr>
          <w:rFonts w:ascii="Arial" w:hAnsi="Arial" w:cs="Arial"/>
          <w:sz w:val="22"/>
          <w:szCs w:val="22"/>
        </w:rPr>
        <w:t>The success of the program in meeting this goal is demonstrated through:</w:t>
      </w:r>
    </w:p>
    <w:p w14:paraId="2E3CAC80" w14:textId="73213D0F" w:rsidR="00912EA8" w:rsidRDefault="00201D6A" w:rsidP="00E546F2">
      <w:pPr>
        <w:pStyle w:val="Mine"/>
        <w:numPr>
          <w:ilvl w:val="1"/>
          <w:numId w:val="12"/>
        </w:numPr>
        <w:contextualSpacing/>
      </w:pPr>
      <w:r>
        <w:t>The expectation that all students meet</w:t>
      </w:r>
      <w:r w:rsidR="00912EA8" w:rsidRPr="00912EA8">
        <w:t xml:space="preserve"> all clinical </w:t>
      </w:r>
      <w:r w:rsidR="00DC5CEB" w:rsidRPr="00912EA8">
        <w:t xml:space="preserve">and professional </w:t>
      </w:r>
      <w:r w:rsidR="00912EA8" w:rsidRPr="00912EA8">
        <w:t xml:space="preserve">standards </w:t>
      </w:r>
      <w:r>
        <w:t>to become a successful practicing PA</w:t>
      </w:r>
    </w:p>
    <w:p w14:paraId="46030059" w14:textId="77777777" w:rsidR="005E675D" w:rsidRDefault="005E675D" w:rsidP="006A7A73">
      <w:pPr>
        <w:pStyle w:val="Mine"/>
        <w:contextualSpacing/>
      </w:pPr>
    </w:p>
    <w:p w14:paraId="08B8B13E" w14:textId="45DB405C" w:rsidR="0031524D" w:rsidRPr="00EA46E7" w:rsidRDefault="00132EEF" w:rsidP="006A7A73">
      <w:pPr>
        <w:pStyle w:val="Heading2"/>
      </w:pPr>
      <w:bookmarkStart w:id="5" w:name="_Toc154066937"/>
      <w:r>
        <w:t>MATRICULATION REQUIREMENTS</w:t>
      </w:r>
      <w:bookmarkEnd w:id="5"/>
    </w:p>
    <w:p w14:paraId="30743FC3" w14:textId="77777777" w:rsidR="0031524D" w:rsidRDefault="0031524D" w:rsidP="0031524D">
      <w:pPr>
        <w:pStyle w:val="Footer"/>
        <w:tabs>
          <w:tab w:val="clear" w:pos="4320"/>
          <w:tab w:val="clear" w:pos="8640"/>
        </w:tabs>
        <w:rPr>
          <w:rFonts w:ascii="Arial" w:hAnsi="Arial" w:cs="Arial"/>
          <w:sz w:val="22"/>
          <w:szCs w:val="22"/>
        </w:rPr>
      </w:pPr>
    </w:p>
    <w:p w14:paraId="76BEE411" w14:textId="77777777" w:rsidR="0031524D" w:rsidRPr="00E30B17" w:rsidRDefault="0031524D" w:rsidP="0031524D">
      <w:pPr>
        <w:pStyle w:val="Footer"/>
        <w:tabs>
          <w:tab w:val="clear" w:pos="4320"/>
          <w:tab w:val="clear" w:pos="8640"/>
        </w:tabs>
        <w:rPr>
          <w:rFonts w:ascii="Arial" w:hAnsi="Arial" w:cs="Arial"/>
          <w:sz w:val="22"/>
          <w:szCs w:val="22"/>
        </w:rPr>
      </w:pPr>
    </w:p>
    <w:p w14:paraId="56928D4F" w14:textId="426E2E40" w:rsidR="008A0057" w:rsidRDefault="00132EEF" w:rsidP="0031524D">
      <w:pPr>
        <w:pStyle w:val="Footer"/>
        <w:tabs>
          <w:tab w:val="clear" w:pos="4320"/>
          <w:tab w:val="clear" w:pos="8640"/>
        </w:tabs>
        <w:rPr>
          <w:rFonts w:ascii="Arial" w:hAnsi="Arial" w:cs="Arial"/>
          <w:sz w:val="22"/>
          <w:szCs w:val="22"/>
        </w:rPr>
      </w:pPr>
      <w:r>
        <w:rPr>
          <w:rFonts w:ascii="Arial" w:hAnsi="Arial" w:cs="Arial"/>
          <w:sz w:val="22"/>
          <w:szCs w:val="22"/>
        </w:rPr>
        <w:t xml:space="preserve">Upon matriculation to the Program, </w:t>
      </w:r>
      <w:r w:rsidR="008A0057">
        <w:rPr>
          <w:rFonts w:ascii="Arial" w:hAnsi="Arial" w:cs="Arial"/>
          <w:sz w:val="22"/>
          <w:szCs w:val="22"/>
        </w:rPr>
        <w:t>PA students are required to present:</w:t>
      </w:r>
    </w:p>
    <w:p w14:paraId="17F126A4" w14:textId="77777777" w:rsidR="008A0057" w:rsidRDefault="008A0057" w:rsidP="0031524D">
      <w:pPr>
        <w:pStyle w:val="Footer"/>
        <w:tabs>
          <w:tab w:val="clear" w:pos="4320"/>
          <w:tab w:val="clear" w:pos="8640"/>
        </w:tabs>
        <w:rPr>
          <w:rFonts w:ascii="Arial" w:hAnsi="Arial" w:cs="Arial"/>
          <w:sz w:val="22"/>
          <w:szCs w:val="22"/>
        </w:rPr>
      </w:pPr>
    </w:p>
    <w:p w14:paraId="6275B8C3" w14:textId="7A923B1C" w:rsidR="008A0057" w:rsidRDefault="008A0057" w:rsidP="00E546F2">
      <w:pPr>
        <w:pStyle w:val="Footer"/>
        <w:numPr>
          <w:ilvl w:val="0"/>
          <w:numId w:val="24"/>
        </w:numPr>
        <w:tabs>
          <w:tab w:val="clear" w:pos="4320"/>
          <w:tab w:val="clear" w:pos="8640"/>
        </w:tabs>
        <w:rPr>
          <w:rFonts w:ascii="Arial" w:hAnsi="Arial" w:cs="Arial"/>
          <w:sz w:val="22"/>
          <w:szCs w:val="22"/>
        </w:rPr>
      </w:pPr>
      <w:r>
        <w:rPr>
          <w:rFonts w:ascii="Arial" w:hAnsi="Arial" w:cs="Arial"/>
          <w:sz w:val="22"/>
          <w:szCs w:val="22"/>
        </w:rPr>
        <w:t>A</w:t>
      </w:r>
      <w:r w:rsidR="00DC5CEB">
        <w:rPr>
          <w:rFonts w:ascii="Arial" w:hAnsi="Arial" w:cs="Arial"/>
          <w:sz w:val="22"/>
          <w:szCs w:val="22"/>
        </w:rPr>
        <w:t xml:space="preserve"> </w:t>
      </w:r>
      <w:r w:rsidR="00132EEF">
        <w:rPr>
          <w:rFonts w:ascii="Arial" w:hAnsi="Arial" w:cs="Arial"/>
          <w:sz w:val="22"/>
          <w:szCs w:val="22"/>
        </w:rPr>
        <w:t>student health and immunization</w:t>
      </w:r>
      <w:r w:rsidR="00B82D88">
        <w:rPr>
          <w:rFonts w:ascii="Arial" w:hAnsi="Arial" w:cs="Arial"/>
          <w:sz w:val="22"/>
          <w:szCs w:val="22"/>
        </w:rPr>
        <w:t>*</w:t>
      </w:r>
      <w:r w:rsidR="00132EEF">
        <w:rPr>
          <w:rFonts w:ascii="Arial" w:hAnsi="Arial" w:cs="Arial"/>
          <w:sz w:val="22"/>
          <w:szCs w:val="22"/>
        </w:rPr>
        <w:t xml:space="preserve"> record</w:t>
      </w:r>
      <w:r w:rsidR="0099597E">
        <w:rPr>
          <w:rFonts w:ascii="Arial" w:hAnsi="Arial" w:cs="Arial"/>
          <w:sz w:val="22"/>
          <w:szCs w:val="22"/>
        </w:rPr>
        <w:t xml:space="preserve">. Current </w:t>
      </w:r>
      <w:r w:rsidR="00B82D88">
        <w:rPr>
          <w:rFonts w:ascii="Arial" w:hAnsi="Arial" w:cs="Arial"/>
          <w:sz w:val="22"/>
          <w:szCs w:val="22"/>
        </w:rPr>
        <w:t>health verification and pertinent update of immunizations is required throughout the Program</w:t>
      </w:r>
      <w:r w:rsidR="0099597E">
        <w:rPr>
          <w:rFonts w:ascii="Arial" w:hAnsi="Arial" w:cs="Arial"/>
          <w:sz w:val="22"/>
          <w:szCs w:val="22"/>
        </w:rPr>
        <w:t xml:space="preserve">. These forms must be signed by a licensed provider and may not be signed by a faculty member or preceptor. </w:t>
      </w:r>
    </w:p>
    <w:p w14:paraId="1FC2F8A8" w14:textId="2A9148B5" w:rsidR="008A0057" w:rsidRDefault="008A0057" w:rsidP="00E546F2">
      <w:pPr>
        <w:pStyle w:val="Footer"/>
        <w:numPr>
          <w:ilvl w:val="0"/>
          <w:numId w:val="24"/>
        </w:numPr>
        <w:tabs>
          <w:tab w:val="clear" w:pos="4320"/>
          <w:tab w:val="clear" w:pos="8640"/>
        </w:tabs>
        <w:rPr>
          <w:rFonts w:ascii="Arial" w:hAnsi="Arial" w:cs="Arial"/>
          <w:sz w:val="22"/>
          <w:szCs w:val="22"/>
        </w:rPr>
      </w:pPr>
      <w:r>
        <w:rPr>
          <w:rFonts w:ascii="Arial" w:hAnsi="Arial" w:cs="Arial"/>
          <w:sz w:val="22"/>
          <w:szCs w:val="22"/>
        </w:rPr>
        <w:t>V</w:t>
      </w:r>
      <w:r w:rsidR="007818CC" w:rsidRPr="00E30B17">
        <w:rPr>
          <w:rFonts w:ascii="Arial" w:hAnsi="Arial" w:cs="Arial"/>
          <w:sz w:val="22"/>
          <w:szCs w:val="22"/>
        </w:rPr>
        <w:t>erification of health insurance</w:t>
      </w:r>
      <w:r>
        <w:rPr>
          <w:rFonts w:ascii="Arial" w:hAnsi="Arial" w:cs="Arial"/>
          <w:sz w:val="22"/>
          <w:szCs w:val="22"/>
        </w:rPr>
        <w:t xml:space="preserve"> (</w:t>
      </w:r>
      <w:r w:rsidR="00B82D88">
        <w:rPr>
          <w:rFonts w:ascii="Arial" w:hAnsi="Arial" w:cs="Arial"/>
          <w:sz w:val="22"/>
          <w:szCs w:val="22"/>
        </w:rPr>
        <w:t>p</w:t>
      </w:r>
      <w:r w:rsidRPr="00E30B17">
        <w:rPr>
          <w:rFonts w:ascii="Arial" w:hAnsi="Arial" w:cs="Arial"/>
          <w:sz w:val="22"/>
          <w:szCs w:val="22"/>
        </w:rPr>
        <w:t xml:space="preserve">roof of </w:t>
      </w:r>
      <w:r>
        <w:rPr>
          <w:rFonts w:ascii="Arial" w:hAnsi="Arial" w:cs="Arial"/>
          <w:sz w:val="22"/>
          <w:szCs w:val="22"/>
        </w:rPr>
        <w:t>coverage</w:t>
      </w:r>
      <w:r w:rsidR="00B82D88">
        <w:rPr>
          <w:rFonts w:ascii="Arial" w:hAnsi="Arial" w:cs="Arial"/>
          <w:sz w:val="22"/>
          <w:szCs w:val="22"/>
        </w:rPr>
        <w:t xml:space="preserve"> is required throughout the Program)</w:t>
      </w:r>
      <w:r>
        <w:rPr>
          <w:rFonts w:ascii="Arial" w:hAnsi="Arial" w:cs="Arial"/>
          <w:sz w:val="22"/>
          <w:szCs w:val="22"/>
        </w:rPr>
        <w:t xml:space="preserve"> </w:t>
      </w:r>
    </w:p>
    <w:p w14:paraId="413167A5" w14:textId="254B581A" w:rsidR="009F50EA" w:rsidRPr="009F50EA" w:rsidRDefault="008A0057" w:rsidP="00E546F2">
      <w:pPr>
        <w:pStyle w:val="Footer"/>
        <w:numPr>
          <w:ilvl w:val="0"/>
          <w:numId w:val="24"/>
        </w:numPr>
        <w:tabs>
          <w:tab w:val="clear" w:pos="4320"/>
          <w:tab w:val="clear" w:pos="8640"/>
        </w:tabs>
        <w:rPr>
          <w:rFonts w:ascii="Arial" w:hAnsi="Arial" w:cs="Arial"/>
          <w:sz w:val="22"/>
          <w:szCs w:val="22"/>
        </w:rPr>
      </w:pPr>
      <w:r>
        <w:rPr>
          <w:rFonts w:ascii="Arial" w:hAnsi="Arial" w:cs="Arial"/>
          <w:sz w:val="22"/>
          <w:szCs w:val="22"/>
        </w:rPr>
        <w:t>C</w:t>
      </w:r>
      <w:r w:rsidR="007818CC" w:rsidRPr="00E30B17">
        <w:rPr>
          <w:rFonts w:ascii="Arial" w:hAnsi="Arial" w:cs="Arial"/>
          <w:sz w:val="22"/>
          <w:szCs w:val="22"/>
        </w:rPr>
        <w:t xml:space="preserve">urrent </w:t>
      </w:r>
      <w:r w:rsidR="00410550">
        <w:rPr>
          <w:rFonts w:ascii="Arial" w:hAnsi="Arial" w:cs="Arial"/>
          <w:sz w:val="22"/>
          <w:szCs w:val="22"/>
        </w:rPr>
        <w:t xml:space="preserve">basic life support (BLS) </w:t>
      </w:r>
      <w:r w:rsidR="007818CC" w:rsidRPr="00E30B17">
        <w:rPr>
          <w:rFonts w:ascii="Arial" w:hAnsi="Arial" w:cs="Arial"/>
          <w:sz w:val="22"/>
          <w:szCs w:val="22"/>
        </w:rPr>
        <w:t xml:space="preserve">certification </w:t>
      </w:r>
      <w:r>
        <w:rPr>
          <w:rFonts w:ascii="Arial" w:hAnsi="Arial" w:cs="Arial"/>
          <w:sz w:val="22"/>
          <w:szCs w:val="22"/>
        </w:rPr>
        <w:t>(a</w:t>
      </w:r>
      <w:r w:rsidR="007818CC">
        <w:rPr>
          <w:rFonts w:ascii="Arial" w:hAnsi="Arial" w:cs="Arial"/>
          <w:sz w:val="22"/>
          <w:szCs w:val="22"/>
        </w:rPr>
        <w:t xml:space="preserve">cceptable </w:t>
      </w:r>
      <w:r w:rsidR="008B492E">
        <w:rPr>
          <w:rFonts w:ascii="Arial" w:hAnsi="Arial" w:cs="Arial"/>
          <w:sz w:val="22"/>
          <w:szCs w:val="22"/>
        </w:rPr>
        <w:t>BLS</w:t>
      </w:r>
      <w:r w:rsidR="007818CC">
        <w:rPr>
          <w:rFonts w:ascii="Arial" w:hAnsi="Arial" w:cs="Arial"/>
          <w:sz w:val="22"/>
          <w:szCs w:val="22"/>
        </w:rPr>
        <w:t xml:space="preserve"> certification </w:t>
      </w:r>
      <w:r w:rsidR="008B492E">
        <w:rPr>
          <w:rFonts w:ascii="Arial" w:hAnsi="Arial" w:cs="Arial"/>
          <w:sz w:val="22"/>
          <w:szCs w:val="22"/>
        </w:rPr>
        <w:t xml:space="preserve">must be based on guidelines from the </w:t>
      </w:r>
      <w:r w:rsidR="007818CC" w:rsidRPr="00E30B17">
        <w:rPr>
          <w:rFonts w:ascii="Arial" w:hAnsi="Arial" w:cs="Arial"/>
          <w:sz w:val="22"/>
          <w:szCs w:val="22"/>
        </w:rPr>
        <w:t>American Red Cross or American Heart Association</w:t>
      </w:r>
      <w:r>
        <w:rPr>
          <w:rFonts w:ascii="Arial" w:hAnsi="Arial" w:cs="Arial"/>
          <w:sz w:val="22"/>
          <w:szCs w:val="22"/>
        </w:rPr>
        <w:t>)</w:t>
      </w:r>
      <w:r w:rsidR="007818CC" w:rsidRPr="00E30B17">
        <w:rPr>
          <w:rFonts w:ascii="Arial" w:hAnsi="Arial" w:cs="Arial"/>
          <w:sz w:val="22"/>
          <w:szCs w:val="22"/>
        </w:rPr>
        <w:t xml:space="preserve"> </w:t>
      </w:r>
    </w:p>
    <w:p w14:paraId="1C7499EF" w14:textId="11CCC54F" w:rsidR="006901ED" w:rsidRPr="00E30B17" w:rsidRDefault="006901ED" w:rsidP="00D00CFB">
      <w:pPr>
        <w:pStyle w:val="Footer"/>
        <w:tabs>
          <w:tab w:val="clear" w:pos="4320"/>
          <w:tab w:val="clear" w:pos="8640"/>
        </w:tabs>
        <w:contextualSpacing/>
        <w:rPr>
          <w:rFonts w:ascii="Arial" w:hAnsi="Arial" w:cs="Arial"/>
          <w:b/>
          <w:sz w:val="22"/>
          <w:szCs w:val="22"/>
          <w:u w:val="single"/>
        </w:rPr>
      </w:pPr>
      <w:r w:rsidRPr="00E30B17">
        <w:rPr>
          <w:rFonts w:ascii="Arial" w:hAnsi="Arial" w:cs="Arial"/>
          <w:sz w:val="22"/>
          <w:szCs w:val="22"/>
        </w:rPr>
        <w:t xml:space="preserve">. </w:t>
      </w:r>
    </w:p>
    <w:p w14:paraId="4213B92E" w14:textId="4E624117" w:rsidR="006901ED" w:rsidRPr="00B86EAC" w:rsidRDefault="00B82D88" w:rsidP="00D00CFB">
      <w:pPr>
        <w:pStyle w:val="Footer"/>
        <w:tabs>
          <w:tab w:val="clear" w:pos="4320"/>
          <w:tab w:val="clear" w:pos="8640"/>
        </w:tabs>
        <w:contextualSpacing/>
        <w:rPr>
          <w:rFonts w:ascii="Arial" w:hAnsi="Arial" w:cs="Arial"/>
          <w:sz w:val="22"/>
          <w:szCs w:val="22"/>
        </w:rPr>
      </w:pPr>
      <w:r>
        <w:rPr>
          <w:rFonts w:ascii="Arial" w:hAnsi="Arial" w:cs="Arial"/>
          <w:sz w:val="22"/>
          <w:szCs w:val="22"/>
        </w:rPr>
        <w:t>*</w:t>
      </w:r>
      <w:r w:rsidR="006901ED" w:rsidRPr="00CA54D8">
        <w:rPr>
          <w:rFonts w:ascii="Arial" w:hAnsi="Arial" w:cs="Arial"/>
          <w:sz w:val="22"/>
          <w:szCs w:val="22"/>
        </w:rPr>
        <w:t>The Program follows CDC guidelines for healthcare workers</w:t>
      </w:r>
      <w:r w:rsidR="00282B3A">
        <w:rPr>
          <w:rFonts w:ascii="Arial" w:hAnsi="Arial" w:cs="Arial"/>
          <w:sz w:val="22"/>
          <w:szCs w:val="22"/>
        </w:rPr>
        <w:t xml:space="preserve"> (ARC-PA A3.07)</w:t>
      </w:r>
      <w:r w:rsidR="006901ED" w:rsidRPr="00CA54D8">
        <w:rPr>
          <w:rFonts w:ascii="Arial" w:hAnsi="Arial" w:cs="Arial"/>
          <w:sz w:val="22"/>
          <w:szCs w:val="22"/>
        </w:rPr>
        <w:t xml:space="preserve">.  A student who </w:t>
      </w:r>
      <w:r w:rsidR="009164BF">
        <w:rPr>
          <w:rFonts w:ascii="Arial" w:hAnsi="Arial" w:cs="Arial"/>
          <w:sz w:val="22"/>
          <w:szCs w:val="22"/>
        </w:rPr>
        <w:t>declines</w:t>
      </w:r>
      <w:r w:rsidR="006901ED" w:rsidRPr="00CA54D8">
        <w:rPr>
          <w:rFonts w:ascii="Arial" w:hAnsi="Arial" w:cs="Arial"/>
          <w:sz w:val="22"/>
          <w:szCs w:val="22"/>
        </w:rPr>
        <w:t xml:space="preserve"> vaccinations </w:t>
      </w:r>
      <w:r>
        <w:rPr>
          <w:rFonts w:ascii="Arial" w:hAnsi="Arial" w:cs="Arial"/>
          <w:sz w:val="22"/>
          <w:szCs w:val="22"/>
        </w:rPr>
        <w:t>may be unable to participate in a</w:t>
      </w:r>
      <w:r w:rsidR="006901ED" w:rsidRPr="00CA54D8">
        <w:rPr>
          <w:rFonts w:ascii="Arial" w:hAnsi="Arial" w:cs="Arial"/>
          <w:sz w:val="22"/>
          <w:szCs w:val="22"/>
        </w:rPr>
        <w:t xml:space="preserve"> </w:t>
      </w:r>
      <w:r w:rsidR="00C52CB7">
        <w:rPr>
          <w:rFonts w:ascii="Arial" w:hAnsi="Arial" w:cs="Arial"/>
          <w:sz w:val="22"/>
          <w:szCs w:val="22"/>
        </w:rPr>
        <w:t>supervised clinical practice experience (</w:t>
      </w:r>
      <w:r w:rsidR="006901ED" w:rsidRPr="00CA54D8">
        <w:rPr>
          <w:rFonts w:ascii="Arial" w:hAnsi="Arial" w:cs="Arial"/>
          <w:sz w:val="22"/>
          <w:szCs w:val="22"/>
        </w:rPr>
        <w:t>SCPE</w:t>
      </w:r>
      <w:r w:rsidR="00C52CB7">
        <w:rPr>
          <w:rFonts w:ascii="Arial" w:hAnsi="Arial" w:cs="Arial"/>
          <w:sz w:val="22"/>
          <w:szCs w:val="22"/>
        </w:rPr>
        <w:t>)</w:t>
      </w:r>
      <w:r w:rsidR="006901ED" w:rsidRPr="00CA54D8">
        <w:rPr>
          <w:rFonts w:ascii="Arial" w:hAnsi="Arial" w:cs="Arial"/>
          <w:sz w:val="22"/>
          <w:szCs w:val="22"/>
        </w:rPr>
        <w:t xml:space="preserve"> based upon site requirements.</w:t>
      </w:r>
      <w:r w:rsidR="006901ED">
        <w:rPr>
          <w:rFonts w:ascii="Arial" w:hAnsi="Arial" w:cs="Arial"/>
          <w:sz w:val="22"/>
          <w:szCs w:val="22"/>
        </w:rPr>
        <w:t xml:space="preserve"> The inability to complete Program-required activities</w:t>
      </w:r>
      <w:r>
        <w:rPr>
          <w:rFonts w:ascii="Arial" w:hAnsi="Arial" w:cs="Arial"/>
          <w:sz w:val="22"/>
          <w:szCs w:val="22"/>
        </w:rPr>
        <w:t xml:space="preserve"> (SCPEs)</w:t>
      </w:r>
      <w:r w:rsidR="006901ED">
        <w:rPr>
          <w:rFonts w:ascii="Arial" w:hAnsi="Arial" w:cs="Arial"/>
          <w:sz w:val="22"/>
          <w:szCs w:val="22"/>
        </w:rPr>
        <w:t xml:space="preserve"> may result in dismissal</w:t>
      </w:r>
      <w:r w:rsidR="00DB603A">
        <w:rPr>
          <w:rFonts w:ascii="Arial" w:hAnsi="Arial" w:cs="Arial"/>
          <w:sz w:val="22"/>
          <w:szCs w:val="22"/>
        </w:rPr>
        <w:t>/withdrawal</w:t>
      </w:r>
      <w:r w:rsidR="006901ED">
        <w:rPr>
          <w:rFonts w:ascii="Arial" w:hAnsi="Arial" w:cs="Arial"/>
          <w:sz w:val="22"/>
          <w:szCs w:val="22"/>
        </w:rPr>
        <w:t xml:space="preserve"> from the Program. </w:t>
      </w:r>
    </w:p>
    <w:p w14:paraId="44B4648E" w14:textId="12BEDE7B" w:rsidR="009F50EA" w:rsidRPr="009F50EA" w:rsidRDefault="009F50EA" w:rsidP="009F50EA"/>
    <w:p w14:paraId="4D7E6949" w14:textId="77777777" w:rsidR="00E975DF" w:rsidRPr="005D32E7" w:rsidRDefault="00E975DF" w:rsidP="0001556B">
      <w:pPr>
        <w:rPr>
          <w:rFonts w:ascii="Arial" w:hAnsi="Arial" w:cs="Arial"/>
          <w:sz w:val="22"/>
          <w:szCs w:val="22"/>
        </w:rPr>
      </w:pPr>
    </w:p>
    <w:p w14:paraId="26A07A6A" w14:textId="77777777" w:rsidR="0031524D" w:rsidRPr="00EA46E7" w:rsidRDefault="007818CC" w:rsidP="006A7A73">
      <w:pPr>
        <w:pStyle w:val="Heading3"/>
      </w:pPr>
      <w:bookmarkStart w:id="6" w:name="_Toc154066938"/>
      <w:r w:rsidRPr="003F5E5F">
        <w:t>CRIMINAL BACKGROUND CHECKS</w:t>
      </w:r>
      <w:bookmarkEnd w:id="6"/>
    </w:p>
    <w:p w14:paraId="7584F338" w14:textId="77777777" w:rsidR="0031524D" w:rsidRDefault="0031524D" w:rsidP="0031524D">
      <w:pPr>
        <w:jc w:val="center"/>
        <w:rPr>
          <w:rFonts w:ascii="Arial" w:hAnsi="Arial" w:cs="Arial"/>
          <w:sz w:val="22"/>
          <w:szCs w:val="22"/>
        </w:rPr>
      </w:pPr>
    </w:p>
    <w:p w14:paraId="0873ACD3" w14:textId="77777777" w:rsidR="0031524D" w:rsidRPr="006E5BC0" w:rsidRDefault="0031524D" w:rsidP="0031524D">
      <w:pPr>
        <w:jc w:val="center"/>
        <w:rPr>
          <w:rFonts w:ascii="Arial" w:hAnsi="Arial" w:cs="Arial"/>
          <w:sz w:val="22"/>
          <w:szCs w:val="22"/>
        </w:rPr>
      </w:pPr>
    </w:p>
    <w:p w14:paraId="5DD8FEAD" w14:textId="77777777" w:rsidR="00886547" w:rsidRPr="006E5BC0" w:rsidRDefault="00886547" w:rsidP="00886547">
      <w:pPr>
        <w:contextualSpacing/>
        <w:rPr>
          <w:rFonts w:ascii="Arial" w:hAnsi="Arial" w:cs="Arial"/>
          <w:color w:val="333333"/>
          <w:sz w:val="22"/>
          <w:szCs w:val="22"/>
        </w:rPr>
      </w:pPr>
      <w:r w:rsidRPr="006E5BC0">
        <w:rPr>
          <w:rFonts w:ascii="Arial" w:hAnsi="Arial" w:cs="Arial"/>
          <w:color w:val="333333"/>
          <w:sz w:val="22"/>
          <w:szCs w:val="22"/>
        </w:rPr>
        <w:t xml:space="preserve">A background investigation will be performed on all </w:t>
      </w:r>
      <w:r>
        <w:rPr>
          <w:rFonts w:ascii="Arial" w:hAnsi="Arial" w:cs="Arial"/>
          <w:color w:val="333333"/>
          <w:sz w:val="22"/>
          <w:szCs w:val="22"/>
        </w:rPr>
        <w:t>students accepted into the Program.</w:t>
      </w:r>
      <w:r w:rsidRPr="009F50EA">
        <w:rPr>
          <w:rFonts w:ascii="Arial" w:hAnsi="Arial" w:cs="Arial"/>
          <w:color w:val="333333"/>
          <w:sz w:val="22"/>
          <w:szCs w:val="22"/>
        </w:rPr>
        <w:t xml:space="preserve"> </w:t>
      </w:r>
      <w:r w:rsidRPr="006E5BC0">
        <w:rPr>
          <w:rFonts w:ascii="Arial" w:hAnsi="Arial" w:cs="Arial"/>
          <w:color w:val="333333"/>
          <w:sz w:val="22"/>
          <w:szCs w:val="22"/>
        </w:rPr>
        <w:t xml:space="preserve">Each accepted applicant must release the background investigation results to both </w:t>
      </w:r>
      <w:r>
        <w:rPr>
          <w:rFonts w:ascii="Arial" w:hAnsi="Arial" w:cs="Arial"/>
          <w:color w:val="333333"/>
          <w:sz w:val="22"/>
          <w:szCs w:val="22"/>
        </w:rPr>
        <w:t>RRCC</w:t>
      </w:r>
      <w:r w:rsidRPr="006E5BC0">
        <w:rPr>
          <w:rFonts w:ascii="Arial" w:hAnsi="Arial" w:cs="Arial"/>
          <w:color w:val="333333"/>
          <w:sz w:val="22"/>
          <w:szCs w:val="22"/>
        </w:rPr>
        <w:t xml:space="preserve"> Human Resources Department for initial review and report and to the PA Program for a secondary review. Prospective students who refuse to comply with the background investigation will not be allowed to matriculate into the </w:t>
      </w:r>
      <w:r>
        <w:rPr>
          <w:rFonts w:ascii="Arial" w:hAnsi="Arial" w:cs="Arial"/>
          <w:color w:val="333333"/>
          <w:sz w:val="22"/>
          <w:szCs w:val="22"/>
        </w:rPr>
        <w:t>RRCC</w:t>
      </w:r>
      <w:r w:rsidRPr="006E5BC0">
        <w:rPr>
          <w:rFonts w:ascii="Arial" w:hAnsi="Arial" w:cs="Arial"/>
          <w:color w:val="333333"/>
          <w:sz w:val="22"/>
          <w:szCs w:val="22"/>
        </w:rPr>
        <w:t xml:space="preserve"> PA Program.  </w:t>
      </w:r>
    </w:p>
    <w:p w14:paraId="68AF081E" w14:textId="77777777" w:rsidR="00886547" w:rsidRDefault="00886547" w:rsidP="00886547">
      <w:pPr>
        <w:contextualSpacing/>
        <w:rPr>
          <w:rFonts w:ascii="Arial" w:hAnsi="Arial" w:cs="Arial"/>
          <w:color w:val="333333"/>
          <w:sz w:val="22"/>
          <w:szCs w:val="22"/>
        </w:rPr>
      </w:pPr>
    </w:p>
    <w:p w14:paraId="1DD74C81" w14:textId="77777777" w:rsidR="00886547" w:rsidRPr="006E5BC0" w:rsidRDefault="00886547" w:rsidP="00886547">
      <w:pPr>
        <w:contextualSpacing/>
        <w:rPr>
          <w:rFonts w:ascii="Arial" w:hAnsi="Arial" w:cs="Arial"/>
          <w:color w:val="333333"/>
          <w:sz w:val="22"/>
          <w:szCs w:val="22"/>
        </w:rPr>
      </w:pPr>
      <w:r w:rsidRPr="006E5BC0">
        <w:rPr>
          <w:rFonts w:ascii="Arial" w:hAnsi="Arial" w:cs="Arial"/>
          <w:color w:val="333333"/>
          <w:sz w:val="22"/>
          <w:szCs w:val="22"/>
        </w:rPr>
        <w:t>An applicant will be disqualified from the RRCC PA Program based on the following guidelines:</w:t>
      </w:r>
    </w:p>
    <w:p w14:paraId="679EB007" w14:textId="77777777" w:rsidR="00886547" w:rsidRPr="006E5BC0" w:rsidRDefault="00886547" w:rsidP="00886547">
      <w:pPr>
        <w:contextualSpacing/>
        <w:rPr>
          <w:rFonts w:ascii="Arial" w:hAnsi="Arial" w:cs="Arial"/>
          <w:color w:val="333333"/>
          <w:sz w:val="22"/>
          <w:szCs w:val="22"/>
        </w:rPr>
      </w:pPr>
    </w:p>
    <w:p w14:paraId="4DD3DB1A" w14:textId="77777777" w:rsidR="00886547" w:rsidRPr="006E5BC0" w:rsidRDefault="00886547" w:rsidP="00E546F2">
      <w:pPr>
        <w:pStyle w:val="ListParagraph"/>
        <w:numPr>
          <w:ilvl w:val="0"/>
          <w:numId w:val="6"/>
        </w:numPr>
        <w:spacing w:after="200"/>
        <w:rPr>
          <w:rFonts w:ascii="Arial" w:hAnsi="Arial" w:cs="Arial"/>
          <w:color w:val="333333"/>
          <w:sz w:val="22"/>
          <w:szCs w:val="22"/>
        </w:rPr>
      </w:pPr>
      <w:r w:rsidRPr="006E5BC0">
        <w:rPr>
          <w:rFonts w:ascii="Arial" w:hAnsi="Arial" w:cs="Arial"/>
          <w:color w:val="333333"/>
          <w:sz w:val="22"/>
          <w:szCs w:val="22"/>
        </w:rPr>
        <w:t xml:space="preserve">Any felony criminal offense </w:t>
      </w:r>
    </w:p>
    <w:p w14:paraId="53895720" w14:textId="77777777" w:rsidR="00886547" w:rsidRPr="006E5BC0" w:rsidRDefault="00886547" w:rsidP="00E546F2">
      <w:pPr>
        <w:pStyle w:val="ListParagraph"/>
        <w:numPr>
          <w:ilvl w:val="0"/>
          <w:numId w:val="6"/>
        </w:numPr>
        <w:spacing w:after="200"/>
        <w:rPr>
          <w:rFonts w:ascii="Arial" w:hAnsi="Arial" w:cs="Arial"/>
          <w:color w:val="333333"/>
          <w:sz w:val="22"/>
          <w:szCs w:val="22"/>
        </w:rPr>
      </w:pPr>
      <w:r w:rsidRPr="006E5BC0">
        <w:rPr>
          <w:rFonts w:ascii="Arial" w:hAnsi="Arial" w:cs="Arial"/>
          <w:color w:val="333333"/>
          <w:sz w:val="22"/>
          <w:szCs w:val="22"/>
        </w:rPr>
        <w:t>Any criminal offense, regardless of its designation, which involved a crime of moral turpitude</w:t>
      </w:r>
    </w:p>
    <w:p w14:paraId="56E048EE" w14:textId="77777777" w:rsidR="00886547" w:rsidRPr="006E5BC0" w:rsidRDefault="00886547" w:rsidP="00886547">
      <w:pPr>
        <w:pStyle w:val="ListParagraph"/>
        <w:rPr>
          <w:rFonts w:ascii="Arial" w:hAnsi="Arial" w:cs="Arial"/>
          <w:color w:val="333333"/>
          <w:sz w:val="22"/>
          <w:szCs w:val="22"/>
        </w:rPr>
      </w:pPr>
      <w:r w:rsidRPr="006E5BC0">
        <w:rPr>
          <w:rFonts w:ascii="Arial" w:hAnsi="Arial" w:cs="Arial"/>
          <w:color w:val="333333"/>
          <w:sz w:val="22"/>
          <w:szCs w:val="22"/>
        </w:rPr>
        <w:t xml:space="preserve">(prostitution, public lewdness/exposure, etc.)  </w:t>
      </w:r>
    </w:p>
    <w:p w14:paraId="755AB849" w14:textId="77777777" w:rsidR="00886547" w:rsidRPr="006E5BC0" w:rsidRDefault="00886547" w:rsidP="00E546F2">
      <w:pPr>
        <w:pStyle w:val="ListParagraph"/>
        <w:numPr>
          <w:ilvl w:val="0"/>
          <w:numId w:val="7"/>
        </w:numPr>
        <w:spacing w:after="200"/>
        <w:rPr>
          <w:rFonts w:ascii="Arial" w:hAnsi="Arial" w:cs="Arial"/>
          <w:color w:val="333333"/>
          <w:sz w:val="22"/>
          <w:szCs w:val="22"/>
        </w:rPr>
      </w:pPr>
      <w:r w:rsidRPr="006E5BC0">
        <w:rPr>
          <w:rFonts w:ascii="Arial" w:hAnsi="Arial" w:cs="Arial"/>
          <w:color w:val="333333"/>
          <w:sz w:val="22"/>
          <w:szCs w:val="22"/>
        </w:rPr>
        <w:t>Any crime against a child</w:t>
      </w:r>
    </w:p>
    <w:p w14:paraId="345CC2F4" w14:textId="77777777" w:rsidR="00886547" w:rsidRPr="006E5BC0" w:rsidRDefault="00886547" w:rsidP="00886547">
      <w:pPr>
        <w:rPr>
          <w:rFonts w:ascii="Arial" w:hAnsi="Arial" w:cs="Arial"/>
          <w:sz w:val="22"/>
          <w:szCs w:val="22"/>
        </w:rPr>
      </w:pPr>
      <w:r w:rsidRPr="006E5BC0">
        <w:rPr>
          <w:rFonts w:ascii="Arial" w:hAnsi="Arial" w:cs="Arial"/>
          <w:sz w:val="22"/>
          <w:szCs w:val="22"/>
        </w:rPr>
        <w:t xml:space="preserve">Any applicant who believes that the background investigation is inaccurate may request further review.  </w:t>
      </w:r>
    </w:p>
    <w:p w14:paraId="65AFDCFC" w14:textId="77777777" w:rsidR="00886547" w:rsidRPr="006E5BC0" w:rsidRDefault="00886547" w:rsidP="00886547">
      <w:pPr>
        <w:jc w:val="center"/>
        <w:rPr>
          <w:rFonts w:ascii="Arial" w:hAnsi="Arial" w:cs="Arial"/>
          <w:sz w:val="22"/>
          <w:szCs w:val="22"/>
        </w:rPr>
      </w:pPr>
    </w:p>
    <w:p w14:paraId="26BDA14A" w14:textId="77777777" w:rsidR="00886547" w:rsidRPr="00CC732B" w:rsidRDefault="00886547" w:rsidP="00886547">
      <w:pPr>
        <w:rPr>
          <w:rFonts w:ascii="Arial" w:hAnsi="Arial" w:cs="Arial"/>
          <w:sz w:val="22"/>
          <w:szCs w:val="22"/>
        </w:rPr>
      </w:pPr>
      <w:r w:rsidRPr="00CC732B">
        <w:rPr>
          <w:rFonts w:ascii="Arial" w:hAnsi="Arial" w:cs="Arial"/>
          <w:sz w:val="22"/>
          <w:szCs w:val="22"/>
        </w:rPr>
        <w:t>The RRCC Human Resources Department will</w:t>
      </w:r>
      <w:r>
        <w:rPr>
          <w:rFonts w:ascii="Arial" w:hAnsi="Arial" w:cs="Arial"/>
          <w:sz w:val="22"/>
          <w:szCs w:val="22"/>
        </w:rPr>
        <w:t xml:space="preserve"> supply the PA Program with one of the foll</w:t>
      </w:r>
      <w:r w:rsidRPr="00CC732B">
        <w:rPr>
          <w:rFonts w:ascii="Arial" w:hAnsi="Arial" w:cs="Arial"/>
          <w:sz w:val="22"/>
          <w:szCs w:val="22"/>
        </w:rPr>
        <w:t>owing after reviewing the background investigation resul</w:t>
      </w:r>
      <w:r>
        <w:rPr>
          <w:rFonts w:ascii="Arial" w:hAnsi="Arial" w:cs="Arial"/>
          <w:sz w:val="22"/>
          <w:szCs w:val="22"/>
        </w:rPr>
        <w:t>ts for each prospective student:</w:t>
      </w:r>
    </w:p>
    <w:p w14:paraId="53E16361" w14:textId="77777777" w:rsidR="00886547" w:rsidRPr="00CC732B" w:rsidRDefault="00886547" w:rsidP="00886547">
      <w:pPr>
        <w:contextualSpacing/>
        <w:jc w:val="center"/>
        <w:rPr>
          <w:rFonts w:ascii="Arial" w:hAnsi="Arial" w:cs="Arial"/>
          <w:sz w:val="22"/>
          <w:szCs w:val="22"/>
        </w:rPr>
      </w:pPr>
    </w:p>
    <w:p w14:paraId="08AE75BB" w14:textId="77777777" w:rsidR="00886547" w:rsidRPr="002B06DF" w:rsidRDefault="00886547" w:rsidP="00E546F2">
      <w:pPr>
        <w:pStyle w:val="Mine"/>
        <w:numPr>
          <w:ilvl w:val="0"/>
          <w:numId w:val="8"/>
        </w:numPr>
        <w:contextualSpacing/>
        <w:rPr>
          <w:rFonts w:cs="Arial"/>
        </w:rPr>
      </w:pPr>
      <w:r w:rsidRPr="00CC732B">
        <w:rPr>
          <w:rFonts w:cs="Arial"/>
        </w:rPr>
        <w:t>Does not have any disqualifying offenses</w:t>
      </w:r>
    </w:p>
    <w:p w14:paraId="27E73338" w14:textId="77777777" w:rsidR="00886547" w:rsidRPr="00CC732B" w:rsidRDefault="00886547" w:rsidP="00E546F2">
      <w:pPr>
        <w:pStyle w:val="Mine"/>
        <w:numPr>
          <w:ilvl w:val="0"/>
          <w:numId w:val="8"/>
        </w:numPr>
        <w:contextualSpacing/>
        <w:rPr>
          <w:rFonts w:cs="Arial"/>
        </w:rPr>
      </w:pPr>
      <w:r w:rsidRPr="00CC732B">
        <w:rPr>
          <w:rFonts w:cs="Arial"/>
        </w:rPr>
        <w:t xml:space="preserve">Does not have any disqualifying offenses but has offenses which may impact </w:t>
      </w:r>
      <w:r>
        <w:rPr>
          <w:rFonts w:cs="Arial"/>
        </w:rPr>
        <w:t>SCPE</w:t>
      </w:r>
      <w:r w:rsidRPr="00CC732B">
        <w:rPr>
          <w:rFonts w:cs="Arial"/>
        </w:rPr>
        <w:t xml:space="preserve"> placement</w:t>
      </w:r>
    </w:p>
    <w:p w14:paraId="6BA4AC3B" w14:textId="77777777" w:rsidR="00886547" w:rsidRDefault="00886547" w:rsidP="00E546F2">
      <w:pPr>
        <w:pStyle w:val="Mine"/>
        <w:numPr>
          <w:ilvl w:val="0"/>
          <w:numId w:val="8"/>
        </w:numPr>
        <w:contextualSpacing/>
        <w:rPr>
          <w:rFonts w:cs="Arial"/>
        </w:rPr>
      </w:pPr>
      <w:r w:rsidRPr="00CC732B">
        <w:rPr>
          <w:rFonts w:cs="Arial"/>
        </w:rPr>
        <w:t>Has a disqualifying offense</w:t>
      </w:r>
      <w:r w:rsidRPr="006E5BC0">
        <w:rPr>
          <w:rFonts w:cs="Arial"/>
        </w:rPr>
        <w:t xml:space="preserve"> </w:t>
      </w:r>
    </w:p>
    <w:p w14:paraId="50EE4DE0" w14:textId="77777777" w:rsidR="00886547" w:rsidRDefault="00886547" w:rsidP="0031524D">
      <w:pPr>
        <w:contextualSpacing/>
        <w:rPr>
          <w:rFonts w:ascii="Arial" w:hAnsi="Arial" w:cs="Arial"/>
          <w:color w:val="333333"/>
          <w:sz w:val="22"/>
          <w:szCs w:val="22"/>
        </w:rPr>
      </w:pPr>
    </w:p>
    <w:p w14:paraId="58B9C955" w14:textId="419D7716" w:rsidR="0031524D" w:rsidRPr="006E5BC0" w:rsidRDefault="005756A7" w:rsidP="0031524D">
      <w:pPr>
        <w:contextualSpacing/>
        <w:rPr>
          <w:rFonts w:ascii="Arial" w:hAnsi="Arial" w:cs="Arial"/>
          <w:color w:val="333333"/>
          <w:sz w:val="22"/>
          <w:szCs w:val="22"/>
        </w:rPr>
      </w:pPr>
      <w:r>
        <w:rPr>
          <w:rFonts w:ascii="Arial" w:hAnsi="Arial" w:cs="Arial"/>
          <w:color w:val="333333"/>
          <w:sz w:val="22"/>
          <w:szCs w:val="22"/>
        </w:rPr>
        <w:lastRenderedPageBreak/>
        <w:t>Man</w:t>
      </w:r>
      <w:r w:rsidR="00DC5CEB">
        <w:rPr>
          <w:rFonts w:ascii="Arial" w:hAnsi="Arial" w:cs="Arial"/>
          <w:color w:val="333333"/>
          <w:sz w:val="22"/>
          <w:szCs w:val="22"/>
        </w:rPr>
        <w:t xml:space="preserve">y </w:t>
      </w:r>
      <w:r w:rsidR="00D91F89">
        <w:rPr>
          <w:rFonts w:ascii="Arial" w:hAnsi="Arial" w:cs="Arial"/>
          <w:color w:val="333333"/>
          <w:sz w:val="22"/>
          <w:szCs w:val="22"/>
        </w:rPr>
        <w:t>SCPE</w:t>
      </w:r>
      <w:r w:rsidR="002F095F">
        <w:rPr>
          <w:rFonts w:ascii="Arial" w:hAnsi="Arial" w:cs="Arial"/>
          <w:color w:val="333333"/>
          <w:sz w:val="22"/>
          <w:szCs w:val="22"/>
        </w:rPr>
        <w:t xml:space="preserve"> </w:t>
      </w:r>
      <w:r w:rsidR="007818CC" w:rsidRPr="006E5BC0">
        <w:rPr>
          <w:rFonts w:ascii="Arial" w:hAnsi="Arial" w:cs="Arial"/>
          <w:color w:val="333333"/>
          <w:sz w:val="22"/>
          <w:szCs w:val="22"/>
        </w:rPr>
        <w:t xml:space="preserve">sites used by the PA Program require a background check prior to student placement. </w:t>
      </w:r>
      <w:r w:rsidR="007818CC">
        <w:rPr>
          <w:rFonts w:ascii="Arial" w:hAnsi="Arial" w:cs="Arial"/>
          <w:color w:val="333333"/>
          <w:sz w:val="22"/>
          <w:szCs w:val="22"/>
        </w:rPr>
        <w:t xml:space="preserve">The </w:t>
      </w:r>
      <w:r w:rsidR="007818CC" w:rsidRPr="006E5BC0">
        <w:rPr>
          <w:rFonts w:ascii="Arial" w:hAnsi="Arial" w:cs="Arial"/>
          <w:color w:val="333333"/>
          <w:sz w:val="22"/>
          <w:szCs w:val="22"/>
        </w:rPr>
        <w:t>site</w:t>
      </w:r>
      <w:r w:rsidR="007818CC">
        <w:rPr>
          <w:rFonts w:ascii="Arial" w:hAnsi="Arial" w:cs="Arial"/>
          <w:color w:val="333333"/>
          <w:sz w:val="22"/>
          <w:szCs w:val="22"/>
        </w:rPr>
        <w:t xml:space="preserve"> may </w:t>
      </w:r>
      <w:r w:rsidR="007818CC" w:rsidRPr="006E5BC0">
        <w:rPr>
          <w:rFonts w:ascii="Arial" w:hAnsi="Arial" w:cs="Arial"/>
          <w:color w:val="333333"/>
          <w:sz w:val="22"/>
          <w:szCs w:val="22"/>
        </w:rPr>
        <w:t>disqualify a student from participation based on the results of the background investigation</w:t>
      </w:r>
      <w:r w:rsidR="007818CC">
        <w:rPr>
          <w:rFonts w:ascii="Arial" w:hAnsi="Arial" w:cs="Arial"/>
          <w:color w:val="333333"/>
          <w:sz w:val="22"/>
          <w:szCs w:val="22"/>
        </w:rPr>
        <w:t xml:space="preserve"> and the site’s specific policies</w:t>
      </w:r>
      <w:r w:rsidR="007818CC" w:rsidRPr="006E5BC0">
        <w:rPr>
          <w:rFonts w:ascii="Arial" w:hAnsi="Arial" w:cs="Arial"/>
          <w:color w:val="333333"/>
          <w:sz w:val="22"/>
          <w:szCs w:val="22"/>
        </w:rPr>
        <w:t xml:space="preserve">. </w:t>
      </w:r>
      <w:r w:rsidR="00BD7AF3">
        <w:rPr>
          <w:rFonts w:ascii="Arial" w:hAnsi="Arial" w:cs="Arial"/>
          <w:color w:val="333333"/>
          <w:sz w:val="22"/>
          <w:szCs w:val="22"/>
        </w:rPr>
        <w:t xml:space="preserve">Any student who believes there may be </w:t>
      </w:r>
      <w:r w:rsidR="00DC5CEB">
        <w:rPr>
          <w:rFonts w:ascii="Arial" w:hAnsi="Arial" w:cs="Arial"/>
          <w:color w:val="333333"/>
          <w:sz w:val="22"/>
          <w:szCs w:val="22"/>
        </w:rPr>
        <w:t>negative findings</w:t>
      </w:r>
      <w:r w:rsidR="00BD7AF3">
        <w:rPr>
          <w:rFonts w:ascii="Arial" w:hAnsi="Arial" w:cs="Arial"/>
          <w:color w:val="333333"/>
          <w:sz w:val="22"/>
          <w:szCs w:val="22"/>
        </w:rPr>
        <w:t xml:space="preserve"> should disclose this information during the background check application process. </w:t>
      </w:r>
      <w:r w:rsidRPr="009F50EA">
        <w:rPr>
          <w:rFonts w:ascii="Arial" w:hAnsi="Arial" w:cs="Arial"/>
          <w:color w:val="333333"/>
          <w:sz w:val="22"/>
          <w:szCs w:val="22"/>
        </w:rPr>
        <w:t>A student who is disqualified from a SCPE due to a finding on a background check may be required to take a Leave of Absence</w:t>
      </w:r>
      <w:r w:rsidR="00364113" w:rsidRPr="009F50EA">
        <w:rPr>
          <w:rFonts w:ascii="Arial" w:hAnsi="Arial" w:cs="Arial"/>
          <w:color w:val="333333"/>
          <w:sz w:val="22"/>
          <w:szCs w:val="22"/>
        </w:rPr>
        <w:t xml:space="preserve"> (LOA)</w:t>
      </w:r>
      <w:r w:rsidRPr="009F50EA">
        <w:rPr>
          <w:rFonts w:ascii="Arial" w:hAnsi="Arial" w:cs="Arial"/>
          <w:color w:val="333333"/>
          <w:sz w:val="22"/>
          <w:szCs w:val="22"/>
        </w:rPr>
        <w:t xml:space="preserve"> as the Program is not required to replace the SCPE on short notice.</w:t>
      </w:r>
      <w:r>
        <w:rPr>
          <w:rFonts w:ascii="Arial" w:hAnsi="Arial" w:cs="Arial"/>
          <w:color w:val="333333"/>
          <w:sz w:val="22"/>
          <w:szCs w:val="22"/>
        </w:rPr>
        <w:t xml:space="preserve"> </w:t>
      </w:r>
    </w:p>
    <w:p w14:paraId="6A6DA1EF" w14:textId="77777777" w:rsidR="0031524D" w:rsidRPr="006E5BC0" w:rsidRDefault="0031524D" w:rsidP="0031524D">
      <w:pPr>
        <w:contextualSpacing/>
        <w:rPr>
          <w:rFonts w:ascii="Arial" w:hAnsi="Arial" w:cs="Arial"/>
          <w:color w:val="333333"/>
          <w:sz w:val="22"/>
          <w:szCs w:val="22"/>
        </w:rPr>
      </w:pPr>
    </w:p>
    <w:p w14:paraId="19886EC3" w14:textId="0D7A3374" w:rsidR="005756A7" w:rsidRDefault="005756A7" w:rsidP="005756A7">
      <w:pPr>
        <w:pStyle w:val="Mine"/>
        <w:contextualSpacing/>
        <w:rPr>
          <w:rFonts w:cs="Arial"/>
        </w:rPr>
      </w:pPr>
    </w:p>
    <w:p w14:paraId="2414A593" w14:textId="1898C652" w:rsidR="005756A7" w:rsidRPr="006E5BC0" w:rsidRDefault="005756A7" w:rsidP="005756A7">
      <w:pPr>
        <w:pStyle w:val="Mine"/>
        <w:contextualSpacing/>
        <w:rPr>
          <w:rFonts w:cs="Arial"/>
        </w:rPr>
      </w:pPr>
      <w:r w:rsidRPr="009F50EA">
        <w:rPr>
          <w:rFonts w:cs="Arial"/>
        </w:rPr>
        <w:t>PA students must be aware that offenses that appear on a background check may impact the ability to obtain state licensing in a particular state, based upon state law and the medical practice act, and/or Drug Enforcement Administration (DEA) certification to prescribe controlled substances. The RRCC PA Program is not responsible for ensuring that a student will be qualified to practice</w:t>
      </w:r>
      <w:r w:rsidR="001A0D0F" w:rsidRPr="009F50EA">
        <w:rPr>
          <w:rFonts w:cs="Arial"/>
        </w:rPr>
        <w:t xml:space="preserve"> as a PA</w:t>
      </w:r>
      <w:r w:rsidRPr="009F50EA">
        <w:rPr>
          <w:rFonts w:cs="Arial"/>
        </w:rPr>
        <w:t xml:space="preserve"> or obtain prescribing privileges based upon criminal offenses or findings on a background check.</w:t>
      </w:r>
    </w:p>
    <w:p w14:paraId="1D1688E9" w14:textId="69452494" w:rsidR="005756A7" w:rsidRDefault="005756A7" w:rsidP="00AA6D52"/>
    <w:p w14:paraId="5DF548AD" w14:textId="77777777" w:rsidR="0001556B" w:rsidRPr="00250AA4" w:rsidRDefault="0001556B" w:rsidP="00250AA4"/>
    <w:p w14:paraId="25F1FDE6" w14:textId="77777777" w:rsidR="0031524D" w:rsidRPr="00EA46E7" w:rsidRDefault="007818CC" w:rsidP="006A7A73">
      <w:pPr>
        <w:pStyle w:val="Heading3"/>
      </w:pPr>
      <w:bookmarkStart w:id="7" w:name="_Toc154066939"/>
      <w:bookmarkStart w:id="8" w:name="_Hlk82432890"/>
      <w:bookmarkStart w:id="9" w:name="_Hlk76651360"/>
      <w:r w:rsidRPr="009F50EA">
        <w:t>TECHNICAL STANDARDS</w:t>
      </w:r>
      <w:bookmarkEnd w:id="7"/>
    </w:p>
    <w:p w14:paraId="4FA62D5B" w14:textId="77777777" w:rsidR="0031524D" w:rsidRDefault="0031524D">
      <w:pPr>
        <w:pStyle w:val="Footer"/>
        <w:tabs>
          <w:tab w:val="clear" w:pos="4320"/>
          <w:tab w:val="clear" w:pos="8640"/>
        </w:tabs>
        <w:rPr>
          <w:rFonts w:ascii="Arial" w:hAnsi="Arial" w:cs="Arial"/>
          <w:sz w:val="22"/>
          <w:szCs w:val="22"/>
        </w:rPr>
      </w:pPr>
    </w:p>
    <w:p w14:paraId="3526DCDE" w14:textId="77777777" w:rsidR="0031524D" w:rsidRPr="00E30B17" w:rsidRDefault="0031524D">
      <w:pPr>
        <w:pStyle w:val="Footer"/>
        <w:tabs>
          <w:tab w:val="clear" w:pos="4320"/>
          <w:tab w:val="clear" w:pos="8640"/>
        </w:tabs>
        <w:rPr>
          <w:rFonts w:ascii="Arial" w:hAnsi="Arial" w:cs="Arial"/>
          <w:sz w:val="22"/>
          <w:szCs w:val="22"/>
        </w:rPr>
      </w:pPr>
    </w:p>
    <w:p w14:paraId="2EF3FE33" w14:textId="0315CF31" w:rsidR="0031524D" w:rsidRPr="00E30B17" w:rsidRDefault="007818CC">
      <w:pPr>
        <w:pStyle w:val="Footer"/>
        <w:tabs>
          <w:tab w:val="clear" w:pos="4320"/>
          <w:tab w:val="clear" w:pos="8640"/>
        </w:tabs>
        <w:rPr>
          <w:rFonts w:ascii="Arial" w:hAnsi="Arial" w:cs="Arial"/>
          <w:sz w:val="22"/>
          <w:szCs w:val="22"/>
        </w:rPr>
      </w:pPr>
      <w:r w:rsidRPr="00E30B17">
        <w:rPr>
          <w:rFonts w:ascii="Arial" w:hAnsi="Arial" w:cs="Arial"/>
          <w:sz w:val="22"/>
          <w:szCs w:val="22"/>
        </w:rPr>
        <w:t xml:space="preserve">The following technical standards have been formally adopted </w:t>
      </w:r>
      <w:r>
        <w:rPr>
          <w:rFonts w:ascii="Arial" w:hAnsi="Arial" w:cs="Arial"/>
          <w:sz w:val="22"/>
          <w:szCs w:val="22"/>
        </w:rPr>
        <w:t>by</w:t>
      </w:r>
      <w:r w:rsidRPr="00E30B17">
        <w:rPr>
          <w:rFonts w:ascii="Arial" w:hAnsi="Arial" w:cs="Arial"/>
          <w:sz w:val="22"/>
          <w:szCs w:val="22"/>
        </w:rPr>
        <w:t xml:space="preserve"> the Program and apply to all candidates for admission and students throughout their enrollment in the Program</w:t>
      </w:r>
      <w:r w:rsidR="00032760">
        <w:rPr>
          <w:rFonts w:ascii="Arial" w:hAnsi="Arial" w:cs="Arial"/>
          <w:sz w:val="22"/>
          <w:szCs w:val="22"/>
        </w:rPr>
        <w:t>.</w:t>
      </w:r>
      <w:r w:rsidR="00032760" w:rsidRPr="00032760">
        <w:rPr>
          <w:rFonts w:ascii="Arial" w:hAnsi="Arial" w:cs="Arial"/>
          <w:sz w:val="20"/>
          <w:szCs w:val="20"/>
        </w:rPr>
        <w:t xml:space="preserve"> </w:t>
      </w:r>
      <w:r w:rsidR="004A5D53" w:rsidRPr="00032760">
        <w:rPr>
          <w:rFonts w:ascii="Arial" w:hAnsi="Arial" w:cs="Arial"/>
          <w:sz w:val="22"/>
          <w:szCs w:val="22"/>
        </w:rPr>
        <w:t>To</w:t>
      </w:r>
      <w:r w:rsidR="00032760" w:rsidRPr="00032760">
        <w:rPr>
          <w:rFonts w:ascii="Arial" w:hAnsi="Arial" w:cs="Arial"/>
          <w:sz w:val="22"/>
          <w:szCs w:val="22"/>
        </w:rPr>
        <w:t xml:space="preserve"> be admitted as students in the RRCC PA Program, candidates must meet the following Technical Standards with acceptable accommodations, as appropriate and </w:t>
      </w:r>
      <w:r w:rsidR="0056102B">
        <w:rPr>
          <w:rFonts w:ascii="Arial" w:hAnsi="Arial" w:cs="Arial"/>
          <w:sz w:val="22"/>
          <w:szCs w:val="22"/>
        </w:rPr>
        <w:t>granted</w:t>
      </w:r>
      <w:r w:rsidR="00032760" w:rsidRPr="00032760">
        <w:rPr>
          <w:rFonts w:ascii="Arial" w:hAnsi="Arial" w:cs="Arial"/>
          <w:sz w:val="22"/>
          <w:szCs w:val="22"/>
        </w:rPr>
        <w:t xml:space="preserve"> by the Program, without making substantial changes to the </w:t>
      </w:r>
      <w:r w:rsidR="0056102B">
        <w:rPr>
          <w:rFonts w:ascii="Arial" w:hAnsi="Arial" w:cs="Arial"/>
          <w:sz w:val="22"/>
          <w:szCs w:val="22"/>
        </w:rPr>
        <w:t>structure of the p</w:t>
      </w:r>
      <w:r w:rsidR="00032760" w:rsidRPr="00032760">
        <w:rPr>
          <w:rFonts w:ascii="Arial" w:hAnsi="Arial" w:cs="Arial"/>
          <w:sz w:val="22"/>
          <w:szCs w:val="22"/>
        </w:rPr>
        <w:t xml:space="preserve">rogram: </w:t>
      </w:r>
      <w:r w:rsidR="008444F4">
        <w:rPr>
          <w:rFonts w:ascii="Arial" w:hAnsi="Arial" w:cs="Arial"/>
          <w:sz w:val="22"/>
          <w:szCs w:val="22"/>
        </w:rPr>
        <w:t xml:space="preserve"> </w:t>
      </w:r>
    </w:p>
    <w:p w14:paraId="616BC44A" w14:textId="77777777" w:rsidR="0031524D" w:rsidRPr="00E30B17" w:rsidRDefault="0031524D">
      <w:pPr>
        <w:pStyle w:val="Footer"/>
        <w:tabs>
          <w:tab w:val="clear" w:pos="4320"/>
          <w:tab w:val="clear" w:pos="8640"/>
        </w:tabs>
        <w:rPr>
          <w:rFonts w:ascii="Arial" w:hAnsi="Arial" w:cs="Arial"/>
          <w:sz w:val="22"/>
          <w:szCs w:val="22"/>
        </w:rPr>
      </w:pPr>
    </w:p>
    <w:p w14:paraId="7E563BF2" w14:textId="77777777" w:rsidR="0031524D" w:rsidRPr="00E30B17" w:rsidRDefault="007818CC" w:rsidP="00477453">
      <w:pPr>
        <w:pStyle w:val="Footer"/>
        <w:numPr>
          <w:ilvl w:val="0"/>
          <w:numId w:val="1"/>
        </w:numPr>
        <w:tabs>
          <w:tab w:val="clear" w:pos="4320"/>
          <w:tab w:val="clear" w:pos="8640"/>
        </w:tabs>
        <w:rPr>
          <w:rFonts w:ascii="Arial" w:hAnsi="Arial" w:cs="Arial"/>
          <w:sz w:val="22"/>
          <w:szCs w:val="22"/>
        </w:rPr>
      </w:pPr>
      <w:r w:rsidRPr="00E30B17">
        <w:rPr>
          <w:rFonts w:ascii="Arial" w:hAnsi="Arial" w:cs="Arial"/>
          <w:sz w:val="22"/>
          <w:szCs w:val="22"/>
        </w:rPr>
        <w:t>Students must be able to observe lectures, demonstrations, experiments, computer-assisted ins</w:t>
      </w:r>
      <w:r w:rsidR="00250AA4">
        <w:rPr>
          <w:rFonts w:ascii="Arial" w:hAnsi="Arial" w:cs="Arial"/>
          <w:sz w:val="22"/>
          <w:szCs w:val="22"/>
        </w:rPr>
        <w:t>truction, and waveform readings</w:t>
      </w:r>
      <w:r w:rsidRPr="00E30B17">
        <w:rPr>
          <w:rFonts w:ascii="Arial" w:hAnsi="Arial" w:cs="Arial"/>
          <w:sz w:val="22"/>
          <w:szCs w:val="22"/>
        </w:rPr>
        <w:t xml:space="preserve"> and must be able to use vision, hearing, and somatic senses to accurately observe patients both near and at a distance.</w:t>
      </w:r>
    </w:p>
    <w:p w14:paraId="4D46B6CA" w14:textId="77777777" w:rsidR="0031524D" w:rsidRPr="00E30B17" w:rsidRDefault="0031524D">
      <w:pPr>
        <w:pStyle w:val="Footer"/>
        <w:tabs>
          <w:tab w:val="clear" w:pos="4320"/>
          <w:tab w:val="clear" w:pos="8640"/>
        </w:tabs>
        <w:ind w:left="1440" w:hanging="720"/>
        <w:rPr>
          <w:rFonts w:ascii="Arial" w:hAnsi="Arial" w:cs="Arial"/>
          <w:sz w:val="22"/>
          <w:szCs w:val="22"/>
        </w:rPr>
      </w:pPr>
    </w:p>
    <w:p w14:paraId="2CDF313C" w14:textId="77777777" w:rsidR="0031524D" w:rsidRPr="00E30B17" w:rsidRDefault="007818CC" w:rsidP="00477453">
      <w:pPr>
        <w:pStyle w:val="Footer"/>
        <w:numPr>
          <w:ilvl w:val="0"/>
          <w:numId w:val="1"/>
        </w:numPr>
        <w:tabs>
          <w:tab w:val="clear" w:pos="4320"/>
          <w:tab w:val="clear" w:pos="8640"/>
        </w:tabs>
        <w:rPr>
          <w:rFonts w:ascii="Arial" w:hAnsi="Arial" w:cs="Arial"/>
          <w:sz w:val="22"/>
          <w:szCs w:val="22"/>
        </w:rPr>
      </w:pPr>
      <w:r w:rsidRPr="00E30B17">
        <w:rPr>
          <w:rFonts w:ascii="Arial" w:hAnsi="Arial" w:cs="Arial"/>
          <w:sz w:val="22"/>
          <w:szCs w:val="22"/>
        </w:rPr>
        <w:t>Students must communicate effectively with faculty members, patients, preceptors, and other members of the health care team.  Students must be able to communicate accurately and clearl</w:t>
      </w:r>
      <w:r w:rsidR="00250AA4">
        <w:rPr>
          <w:rFonts w:ascii="Arial" w:hAnsi="Arial" w:cs="Arial"/>
          <w:sz w:val="22"/>
          <w:szCs w:val="22"/>
        </w:rPr>
        <w:t>y in spoken and written formats</w:t>
      </w:r>
      <w:r w:rsidRPr="00E30B17">
        <w:rPr>
          <w:rFonts w:ascii="Arial" w:hAnsi="Arial" w:cs="Arial"/>
          <w:sz w:val="22"/>
          <w:szCs w:val="22"/>
        </w:rPr>
        <w:t xml:space="preserve"> and must be able to use speech, hearing, reading, and writing to effectively elicit patient histories, record data, and interpret data related to patient care.</w:t>
      </w:r>
    </w:p>
    <w:p w14:paraId="09709A13" w14:textId="77777777" w:rsidR="0031524D" w:rsidRPr="00E30B17" w:rsidRDefault="0031524D">
      <w:pPr>
        <w:pStyle w:val="Footer"/>
        <w:tabs>
          <w:tab w:val="clear" w:pos="4320"/>
          <w:tab w:val="clear" w:pos="8640"/>
        </w:tabs>
        <w:ind w:left="1440" w:hanging="720"/>
        <w:rPr>
          <w:rFonts w:ascii="Arial" w:hAnsi="Arial" w:cs="Arial"/>
          <w:sz w:val="22"/>
          <w:szCs w:val="22"/>
        </w:rPr>
      </w:pPr>
    </w:p>
    <w:p w14:paraId="1C9836D1" w14:textId="77777777" w:rsidR="009C2E25" w:rsidRPr="00FE772B" w:rsidRDefault="009C2E25" w:rsidP="009C2E25">
      <w:pPr>
        <w:pStyle w:val="Footer"/>
        <w:numPr>
          <w:ilvl w:val="0"/>
          <w:numId w:val="1"/>
        </w:numPr>
        <w:rPr>
          <w:rFonts w:ascii="Arial" w:hAnsi="Arial" w:cs="Arial"/>
          <w:sz w:val="22"/>
          <w:szCs w:val="22"/>
        </w:rPr>
      </w:pPr>
      <w:r w:rsidRPr="00FE772B">
        <w:rPr>
          <w:rFonts w:ascii="Arial" w:hAnsi="Arial" w:cs="Arial"/>
          <w:sz w:val="22"/>
          <w:szCs w:val="22"/>
        </w:rPr>
        <w:t>Students must have sufficient motor and tactile skills to elicit information from patients by palpation, auscultation, percussion, and other diagnostic maneuvers.  Students must be physically able to perform standard patient care activities, including but not limited to a complete physical examination (including, but not limited to examination of the genitalia of any gender and muscle strength needed to perform a complete musculoskeletal examination, the suturing of skin and other tissues, and performance of retraction and instrument usage necessary to assist the primary surgeon.</w:t>
      </w:r>
    </w:p>
    <w:p w14:paraId="30A6D546" w14:textId="77777777" w:rsidR="0031524D" w:rsidRPr="00E30B17" w:rsidRDefault="0031524D">
      <w:pPr>
        <w:pStyle w:val="Footer"/>
        <w:tabs>
          <w:tab w:val="clear" w:pos="4320"/>
          <w:tab w:val="clear" w:pos="8640"/>
        </w:tabs>
        <w:ind w:left="1440" w:hanging="720"/>
        <w:rPr>
          <w:rFonts w:ascii="Arial" w:hAnsi="Arial" w:cs="Arial"/>
          <w:sz w:val="22"/>
          <w:szCs w:val="22"/>
        </w:rPr>
      </w:pPr>
    </w:p>
    <w:p w14:paraId="0B509E32" w14:textId="77777777" w:rsidR="0031524D" w:rsidRPr="00E30B17" w:rsidRDefault="007818CC" w:rsidP="00477453">
      <w:pPr>
        <w:pStyle w:val="Footer"/>
        <w:numPr>
          <w:ilvl w:val="0"/>
          <w:numId w:val="1"/>
        </w:numPr>
        <w:tabs>
          <w:tab w:val="clear" w:pos="4320"/>
          <w:tab w:val="clear" w:pos="8640"/>
        </w:tabs>
        <w:rPr>
          <w:rFonts w:ascii="Arial" w:hAnsi="Arial" w:cs="Arial"/>
          <w:sz w:val="22"/>
          <w:szCs w:val="22"/>
        </w:rPr>
      </w:pPr>
      <w:r w:rsidRPr="00E30B17">
        <w:rPr>
          <w:rFonts w:ascii="Arial" w:hAnsi="Arial" w:cs="Arial"/>
          <w:sz w:val="22"/>
          <w:szCs w:val="22"/>
        </w:rPr>
        <w:t>Students must have sufficient intellectual, conceptual, reasoning, and problem-solving abilities to assimilate and integrate historical information, physical findings, diagnostic test results, and other patient-related data to form a diagnostic impression and a therapeutic plan for patients.</w:t>
      </w:r>
    </w:p>
    <w:p w14:paraId="2ED1ADBF" w14:textId="77777777" w:rsidR="0031524D" w:rsidRPr="00E30B17" w:rsidRDefault="0031524D">
      <w:pPr>
        <w:pStyle w:val="Footer"/>
        <w:tabs>
          <w:tab w:val="clear" w:pos="4320"/>
          <w:tab w:val="clear" w:pos="8640"/>
        </w:tabs>
        <w:ind w:left="1440" w:hanging="720"/>
        <w:rPr>
          <w:rFonts w:ascii="Arial" w:hAnsi="Arial" w:cs="Arial"/>
          <w:sz w:val="22"/>
          <w:szCs w:val="22"/>
        </w:rPr>
      </w:pPr>
    </w:p>
    <w:p w14:paraId="3D033A19" w14:textId="77777777" w:rsidR="0031524D" w:rsidRPr="00E30B17" w:rsidRDefault="007818CC" w:rsidP="00477453">
      <w:pPr>
        <w:pStyle w:val="Footer"/>
        <w:numPr>
          <w:ilvl w:val="0"/>
          <w:numId w:val="1"/>
        </w:numPr>
        <w:tabs>
          <w:tab w:val="clear" w:pos="4320"/>
          <w:tab w:val="clear" w:pos="8640"/>
        </w:tabs>
        <w:rPr>
          <w:rFonts w:ascii="Arial" w:hAnsi="Arial" w:cs="Arial"/>
          <w:sz w:val="22"/>
          <w:szCs w:val="22"/>
        </w:rPr>
      </w:pPr>
      <w:r w:rsidRPr="00E30B17">
        <w:rPr>
          <w:rFonts w:ascii="Arial" w:hAnsi="Arial" w:cs="Arial"/>
          <w:sz w:val="22"/>
          <w:szCs w:val="22"/>
        </w:rPr>
        <w:t xml:space="preserve">Students must have the capacity and willingness to develop sound clinical and personal judgment, mature professional relationships, and the ability to tolerate physically and emotionally stressful situations and circumstances.  Students must have and maintain a </w:t>
      </w:r>
      <w:r w:rsidRPr="00E30B17">
        <w:rPr>
          <w:rFonts w:ascii="Arial" w:hAnsi="Arial" w:cs="Arial"/>
          <w:sz w:val="22"/>
          <w:szCs w:val="22"/>
        </w:rPr>
        <w:lastRenderedPageBreak/>
        <w:t>sufficient degree of physical and mental health to provide effective, comp</w:t>
      </w:r>
      <w:r w:rsidR="00250AA4">
        <w:rPr>
          <w:rFonts w:ascii="Arial" w:hAnsi="Arial" w:cs="Arial"/>
          <w:sz w:val="22"/>
          <w:szCs w:val="22"/>
        </w:rPr>
        <w:t>assionate, and safe health care</w:t>
      </w:r>
      <w:r w:rsidRPr="00E30B17">
        <w:rPr>
          <w:rFonts w:ascii="Arial" w:hAnsi="Arial" w:cs="Arial"/>
          <w:sz w:val="22"/>
          <w:szCs w:val="22"/>
        </w:rPr>
        <w:t xml:space="preserve"> and must be able to respond appropriately and effectively in emergency situations.</w:t>
      </w:r>
    </w:p>
    <w:p w14:paraId="3FD8B663" w14:textId="77777777" w:rsidR="0031524D" w:rsidRPr="00E30B17" w:rsidRDefault="0031524D">
      <w:pPr>
        <w:pStyle w:val="Footer"/>
        <w:tabs>
          <w:tab w:val="clear" w:pos="4320"/>
          <w:tab w:val="clear" w:pos="8640"/>
        </w:tabs>
        <w:ind w:left="1440" w:hanging="720"/>
        <w:rPr>
          <w:rFonts w:ascii="Arial" w:hAnsi="Arial" w:cs="Arial"/>
          <w:sz w:val="22"/>
          <w:szCs w:val="22"/>
        </w:rPr>
      </w:pPr>
    </w:p>
    <w:p w14:paraId="77D9BD9E" w14:textId="77777777" w:rsidR="0031524D" w:rsidRDefault="007818CC" w:rsidP="00477453">
      <w:pPr>
        <w:pStyle w:val="Footer"/>
        <w:numPr>
          <w:ilvl w:val="0"/>
          <w:numId w:val="1"/>
        </w:numPr>
        <w:tabs>
          <w:tab w:val="clear" w:pos="4320"/>
          <w:tab w:val="clear" w:pos="8640"/>
        </w:tabs>
        <w:rPr>
          <w:rFonts w:ascii="Arial" w:hAnsi="Arial" w:cs="Arial"/>
          <w:sz w:val="22"/>
          <w:szCs w:val="22"/>
        </w:rPr>
      </w:pPr>
      <w:r w:rsidRPr="00E30B17">
        <w:rPr>
          <w:rFonts w:ascii="Arial" w:hAnsi="Arial" w:cs="Arial"/>
          <w:sz w:val="22"/>
          <w:szCs w:val="22"/>
        </w:rPr>
        <w:t>Students must have the capacity and willingness to recognize limitations of their skills, legal authority and authorization, and must be willing to seek appropriate supervision and direction.</w:t>
      </w:r>
    </w:p>
    <w:p w14:paraId="774C4570" w14:textId="77777777" w:rsidR="00C52CB7" w:rsidRPr="00E30B17" w:rsidRDefault="00C52CB7" w:rsidP="00C52CB7">
      <w:pPr>
        <w:pStyle w:val="Footer"/>
        <w:tabs>
          <w:tab w:val="clear" w:pos="4320"/>
          <w:tab w:val="clear" w:pos="8640"/>
        </w:tabs>
        <w:rPr>
          <w:rFonts w:ascii="Arial" w:hAnsi="Arial" w:cs="Arial"/>
          <w:sz w:val="22"/>
          <w:szCs w:val="22"/>
        </w:rPr>
      </w:pPr>
    </w:p>
    <w:p w14:paraId="4410E162" w14:textId="4287B793" w:rsidR="0031524D" w:rsidRDefault="007818CC" w:rsidP="00477453">
      <w:pPr>
        <w:pStyle w:val="Footer"/>
        <w:numPr>
          <w:ilvl w:val="0"/>
          <w:numId w:val="1"/>
        </w:numPr>
        <w:tabs>
          <w:tab w:val="clear" w:pos="4320"/>
          <w:tab w:val="clear" w:pos="8640"/>
        </w:tabs>
        <w:rPr>
          <w:rFonts w:ascii="Arial" w:hAnsi="Arial" w:cs="Arial"/>
          <w:sz w:val="22"/>
          <w:szCs w:val="22"/>
        </w:rPr>
      </w:pPr>
      <w:r w:rsidRPr="00E30B17">
        <w:rPr>
          <w:rFonts w:ascii="Arial" w:hAnsi="Arial" w:cs="Arial"/>
          <w:sz w:val="22"/>
          <w:szCs w:val="22"/>
        </w:rPr>
        <w:t xml:space="preserve">Students must develop and demonstrate </w:t>
      </w:r>
      <w:r w:rsidR="003E4A7D" w:rsidRPr="00FE772B">
        <w:rPr>
          <w:rFonts w:ascii="Arial" w:hAnsi="Arial" w:cs="Arial"/>
          <w:sz w:val="22"/>
          <w:szCs w:val="22"/>
        </w:rPr>
        <w:t>professional</w:t>
      </w:r>
      <w:r w:rsidR="003E4A7D">
        <w:rPr>
          <w:rFonts w:ascii="Arial" w:hAnsi="Arial" w:cs="Arial"/>
          <w:sz w:val="22"/>
          <w:szCs w:val="22"/>
        </w:rPr>
        <w:t xml:space="preserve"> and </w:t>
      </w:r>
      <w:r w:rsidRPr="00E30B17">
        <w:rPr>
          <w:rFonts w:ascii="Arial" w:hAnsi="Arial" w:cs="Arial"/>
          <w:sz w:val="22"/>
          <w:szCs w:val="22"/>
        </w:rPr>
        <w:t>ethical behaviors with respect to faculty, staff, co-workers, preceptors, patients, the families of patients, and other stakeholders in health care training and delivery.</w:t>
      </w:r>
    </w:p>
    <w:p w14:paraId="48102B5E" w14:textId="77777777" w:rsidR="005E675D" w:rsidRDefault="005E675D" w:rsidP="005E675D">
      <w:pPr>
        <w:pStyle w:val="ListParagraph"/>
        <w:rPr>
          <w:rFonts w:ascii="Arial" w:hAnsi="Arial" w:cs="Arial"/>
          <w:sz w:val="22"/>
          <w:szCs w:val="22"/>
        </w:rPr>
      </w:pPr>
    </w:p>
    <w:p w14:paraId="4E663996" w14:textId="77777777" w:rsidR="005E675D" w:rsidRDefault="005E675D" w:rsidP="005E675D">
      <w:pPr>
        <w:pStyle w:val="Footer"/>
        <w:tabs>
          <w:tab w:val="clear" w:pos="4320"/>
          <w:tab w:val="clear" w:pos="8640"/>
        </w:tabs>
        <w:ind w:left="810"/>
        <w:rPr>
          <w:rFonts w:ascii="Arial" w:hAnsi="Arial" w:cs="Arial"/>
          <w:sz w:val="22"/>
          <w:szCs w:val="22"/>
        </w:rPr>
      </w:pPr>
    </w:p>
    <w:bookmarkEnd w:id="8"/>
    <w:p w14:paraId="56A344A4" w14:textId="71611589" w:rsidR="0031524D" w:rsidRDefault="0031524D" w:rsidP="0031524D">
      <w:pPr>
        <w:pStyle w:val="Footer"/>
        <w:tabs>
          <w:tab w:val="clear" w:pos="4320"/>
          <w:tab w:val="clear" w:pos="8640"/>
        </w:tabs>
        <w:ind w:left="810"/>
        <w:rPr>
          <w:rFonts w:ascii="Arial" w:hAnsi="Arial" w:cs="Arial"/>
          <w:sz w:val="22"/>
          <w:szCs w:val="22"/>
        </w:rPr>
      </w:pPr>
    </w:p>
    <w:p w14:paraId="53BD5B38" w14:textId="0CD1F8D2" w:rsidR="0031524D" w:rsidRPr="0095150C" w:rsidRDefault="00EE76C4" w:rsidP="006A7A73">
      <w:pPr>
        <w:pStyle w:val="Heading3"/>
      </w:pPr>
      <w:bookmarkStart w:id="10" w:name="_Toc154066940"/>
      <w:bookmarkStart w:id="11" w:name="_Hlk76651283"/>
      <w:bookmarkEnd w:id="9"/>
      <w:r w:rsidRPr="0095150C">
        <w:t>ACCESSIBILITY</w:t>
      </w:r>
      <w:r w:rsidR="007818CC" w:rsidRPr="0095150C">
        <w:t xml:space="preserve"> </w:t>
      </w:r>
      <w:r w:rsidR="00201D6A" w:rsidRPr="0095150C">
        <w:t>AND ACCOMMODATIONS</w:t>
      </w:r>
      <w:bookmarkEnd w:id="10"/>
    </w:p>
    <w:p w14:paraId="22615EF1" w14:textId="77777777" w:rsidR="0031524D" w:rsidRPr="0095150C" w:rsidRDefault="0031524D" w:rsidP="0031524D"/>
    <w:p w14:paraId="0C841719" w14:textId="77777777" w:rsidR="0031524D" w:rsidRPr="0095150C" w:rsidRDefault="0031524D" w:rsidP="0031524D"/>
    <w:p w14:paraId="4276E1DD" w14:textId="3515412E" w:rsidR="0031524D" w:rsidRPr="0095150C" w:rsidRDefault="007818CC" w:rsidP="0031524D">
      <w:pPr>
        <w:pStyle w:val="PlainText"/>
        <w:rPr>
          <w:rFonts w:ascii="Arial" w:hAnsi="Arial" w:cs="Arial"/>
          <w:sz w:val="22"/>
          <w:szCs w:val="22"/>
        </w:rPr>
      </w:pPr>
      <w:r w:rsidRPr="0095150C">
        <w:rPr>
          <w:rFonts w:ascii="Arial" w:hAnsi="Arial" w:cs="Arial"/>
          <w:sz w:val="22"/>
          <w:szCs w:val="22"/>
        </w:rPr>
        <w:t>Red Rocks Community College</w:t>
      </w:r>
      <w:r w:rsidR="006702F3" w:rsidRPr="0095150C">
        <w:rPr>
          <w:rFonts w:ascii="Arial" w:hAnsi="Arial" w:cs="Arial"/>
          <w:sz w:val="22"/>
          <w:szCs w:val="22"/>
        </w:rPr>
        <w:t xml:space="preserve"> and the PA Program</w:t>
      </w:r>
      <w:r w:rsidRPr="0095150C">
        <w:rPr>
          <w:rFonts w:ascii="Arial" w:hAnsi="Arial" w:cs="Arial"/>
          <w:sz w:val="22"/>
          <w:szCs w:val="22"/>
        </w:rPr>
        <w:t xml:space="preserve">, in compliance with federal </w:t>
      </w:r>
      <w:r w:rsidR="00B635AF" w:rsidRPr="0095150C">
        <w:rPr>
          <w:rFonts w:ascii="Arial" w:hAnsi="Arial" w:cs="Arial"/>
          <w:sz w:val="22"/>
          <w:szCs w:val="22"/>
        </w:rPr>
        <w:t>law</w:t>
      </w:r>
      <w:r w:rsidRPr="0095150C">
        <w:rPr>
          <w:rFonts w:ascii="Arial" w:hAnsi="Arial" w:cs="Arial"/>
          <w:sz w:val="22"/>
          <w:szCs w:val="22"/>
        </w:rPr>
        <w:t xml:space="preserve">, </w:t>
      </w:r>
      <w:r w:rsidR="006702F3" w:rsidRPr="0095150C">
        <w:rPr>
          <w:rFonts w:ascii="Arial" w:hAnsi="Arial" w:cs="Arial"/>
          <w:sz w:val="22"/>
          <w:szCs w:val="22"/>
        </w:rPr>
        <w:t xml:space="preserve">are </w:t>
      </w:r>
      <w:r w:rsidRPr="0095150C">
        <w:rPr>
          <w:rFonts w:ascii="Arial" w:hAnsi="Arial" w:cs="Arial"/>
          <w:sz w:val="22"/>
          <w:szCs w:val="22"/>
        </w:rPr>
        <w:t xml:space="preserve">committed to </w:t>
      </w:r>
      <w:r w:rsidR="00170931" w:rsidRPr="0095150C">
        <w:rPr>
          <w:rFonts w:ascii="Arial" w:hAnsi="Arial" w:cs="Arial"/>
          <w:sz w:val="22"/>
          <w:szCs w:val="22"/>
        </w:rPr>
        <w:t xml:space="preserve">an </w:t>
      </w:r>
      <w:r w:rsidRPr="0095150C">
        <w:rPr>
          <w:rFonts w:ascii="Arial" w:hAnsi="Arial" w:cs="Arial"/>
          <w:sz w:val="22"/>
          <w:szCs w:val="22"/>
        </w:rPr>
        <w:t xml:space="preserve">equal educational opportunity by assuring otherwise qualified students with disabilities equal access to programs and activities.  An otherwise qualified person with a disability is a student who meets the academic and technical standards required for admission or participation in all </w:t>
      </w:r>
      <w:r w:rsidR="00170931" w:rsidRPr="0095150C">
        <w:rPr>
          <w:rFonts w:ascii="Arial" w:hAnsi="Arial" w:cs="Arial"/>
          <w:sz w:val="22"/>
          <w:szCs w:val="22"/>
        </w:rPr>
        <w:t xml:space="preserve">PA </w:t>
      </w:r>
      <w:r w:rsidRPr="0095150C">
        <w:rPr>
          <w:rFonts w:ascii="Arial" w:hAnsi="Arial" w:cs="Arial"/>
          <w:sz w:val="22"/>
          <w:szCs w:val="22"/>
        </w:rPr>
        <w:t>educational programs and activities.</w:t>
      </w:r>
      <w:r w:rsidR="0056102B">
        <w:rPr>
          <w:rFonts w:ascii="Arial" w:hAnsi="Arial" w:cs="Arial"/>
          <w:sz w:val="22"/>
          <w:szCs w:val="22"/>
        </w:rPr>
        <w:t xml:space="preserve"> Accommodations will be honored barring any substantial changes to the structure of the program. </w:t>
      </w:r>
    </w:p>
    <w:p w14:paraId="65C3B592" w14:textId="77777777" w:rsidR="00B253F7" w:rsidRPr="0095150C" w:rsidRDefault="00B253F7" w:rsidP="0031524D">
      <w:pPr>
        <w:pStyle w:val="PlainText"/>
        <w:rPr>
          <w:rFonts w:ascii="Arial" w:hAnsi="Arial" w:cs="Arial"/>
          <w:sz w:val="22"/>
          <w:szCs w:val="22"/>
        </w:rPr>
      </w:pPr>
    </w:p>
    <w:p w14:paraId="20199D86" w14:textId="7DB30479" w:rsidR="0031524D" w:rsidRPr="0095150C" w:rsidRDefault="00B253F7" w:rsidP="0031524D">
      <w:pPr>
        <w:pStyle w:val="PlainText"/>
        <w:rPr>
          <w:rFonts w:ascii="Arial" w:hAnsi="Arial" w:cs="Arial"/>
          <w:sz w:val="22"/>
          <w:szCs w:val="22"/>
        </w:rPr>
      </w:pPr>
      <w:r w:rsidRPr="0095150C">
        <w:rPr>
          <w:rFonts w:ascii="Arial" w:hAnsi="Arial" w:cs="Arial"/>
          <w:sz w:val="22"/>
          <w:szCs w:val="22"/>
        </w:rPr>
        <w:t>Students are strongly encouraged to self-disclose disabilities at the beginning of their academic experience</w:t>
      </w:r>
      <w:r w:rsidR="00E9363E" w:rsidRPr="0095150C">
        <w:rPr>
          <w:rFonts w:ascii="Arial" w:hAnsi="Arial" w:cs="Arial"/>
          <w:sz w:val="22"/>
          <w:szCs w:val="22"/>
        </w:rPr>
        <w:t xml:space="preserve"> if such disabilities may require accommodation at any point in the Program</w:t>
      </w:r>
      <w:r w:rsidRPr="0095150C">
        <w:rPr>
          <w:rFonts w:ascii="Arial" w:hAnsi="Arial" w:cs="Arial"/>
          <w:sz w:val="22"/>
          <w:szCs w:val="22"/>
        </w:rPr>
        <w:t xml:space="preserve">. </w:t>
      </w:r>
      <w:r w:rsidR="0095150C">
        <w:rPr>
          <w:rFonts w:ascii="Arial" w:hAnsi="Arial" w:cs="Arial"/>
          <w:sz w:val="22"/>
          <w:szCs w:val="22"/>
        </w:rPr>
        <w:t>Please see t</w:t>
      </w:r>
      <w:r w:rsidRPr="0095150C">
        <w:rPr>
          <w:rFonts w:ascii="Arial" w:hAnsi="Arial" w:cs="Arial"/>
          <w:sz w:val="22"/>
          <w:szCs w:val="22"/>
        </w:rPr>
        <w:t>he National Committee for the Certification of Physician Assistants (NCCPA)</w:t>
      </w:r>
      <w:r w:rsidR="0095150C">
        <w:rPr>
          <w:rFonts w:ascii="Arial" w:hAnsi="Arial" w:cs="Arial"/>
          <w:sz w:val="22"/>
          <w:szCs w:val="22"/>
        </w:rPr>
        <w:t xml:space="preserve"> website for</w:t>
      </w:r>
      <w:r w:rsidRPr="0095150C">
        <w:rPr>
          <w:rFonts w:ascii="Arial" w:hAnsi="Arial" w:cs="Arial"/>
          <w:sz w:val="22"/>
          <w:szCs w:val="22"/>
        </w:rPr>
        <w:t xml:space="preserve"> accommodations</w:t>
      </w:r>
      <w:r w:rsidR="0095150C">
        <w:rPr>
          <w:rFonts w:ascii="Arial" w:hAnsi="Arial" w:cs="Arial"/>
          <w:sz w:val="22"/>
          <w:szCs w:val="22"/>
        </w:rPr>
        <w:t xml:space="preserve"> that are allowable</w:t>
      </w:r>
      <w:r w:rsidRPr="0095150C">
        <w:rPr>
          <w:rFonts w:ascii="Arial" w:hAnsi="Arial" w:cs="Arial"/>
          <w:sz w:val="22"/>
          <w:szCs w:val="22"/>
        </w:rPr>
        <w:t xml:space="preserve"> for the Physician Assistant National Certifying Examination (PANCE) </w:t>
      </w:r>
      <w:hyperlink r:id="rId13" w:history="1">
        <w:r w:rsidR="0001384F" w:rsidRPr="0095150C">
          <w:rPr>
            <w:rStyle w:val="Hyperlink"/>
            <w:rFonts w:ascii="Arial" w:hAnsi="Arial" w:cs="Arial"/>
            <w:sz w:val="22"/>
            <w:szCs w:val="22"/>
          </w:rPr>
          <w:t>http://www.nccpa.net/SpecialAccommodations?mID=133</w:t>
        </w:r>
      </w:hyperlink>
      <w:r w:rsidR="0001384F" w:rsidRPr="0095150C">
        <w:rPr>
          <w:rFonts w:ascii="Arial" w:hAnsi="Arial" w:cs="Arial"/>
          <w:sz w:val="22"/>
          <w:szCs w:val="22"/>
        </w:rPr>
        <w:t>.</w:t>
      </w:r>
    </w:p>
    <w:p w14:paraId="15AAA672" w14:textId="77777777" w:rsidR="00B253F7" w:rsidRPr="0095150C" w:rsidRDefault="00B253F7" w:rsidP="0031524D">
      <w:pPr>
        <w:pStyle w:val="PlainText"/>
        <w:rPr>
          <w:rFonts w:ascii="Arial" w:hAnsi="Arial" w:cs="Arial"/>
          <w:sz w:val="22"/>
          <w:szCs w:val="22"/>
        </w:rPr>
      </w:pPr>
    </w:p>
    <w:p w14:paraId="4EC01A09" w14:textId="16C2A57B" w:rsidR="00862F4A" w:rsidRPr="0095150C" w:rsidRDefault="007818CC" w:rsidP="00862F4A">
      <w:pPr>
        <w:pStyle w:val="PlainText"/>
        <w:rPr>
          <w:rFonts w:ascii="Arial" w:hAnsi="Arial" w:cs="Arial"/>
          <w:sz w:val="22"/>
          <w:szCs w:val="22"/>
        </w:rPr>
      </w:pPr>
      <w:r w:rsidRPr="0095150C">
        <w:rPr>
          <w:rFonts w:ascii="Arial" w:hAnsi="Arial" w:cs="Arial"/>
          <w:sz w:val="22"/>
          <w:szCs w:val="22"/>
        </w:rPr>
        <w:t xml:space="preserve">To ensure the provision of reasonable and appropriate accommodations and services at </w:t>
      </w:r>
      <w:r w:rsidR="00201D6A" w:rsidRPr="0095150C">
        <w:rPr>
          <w:rFonts w:ascii="Arial" w:hAnsi="Arial" w:cs="Arial"/>
          <w:sz w:val="22"/>
          <w:szCs w:val="22"/>
        </w:rPr>
        <w:t>RRCC</w:t>
      </w:r>
      <w:r w:rsidRPr="0095150C">
        <w:rPr>
          <w:rFonts w:ascii="Arial" w:hAnsi="Arial" w:cs="Arial"/>
          <w:sz w:val="22"/>
          <w:szCs w:val="22"/>
        </w:rPr>
        <w:t>, students with disabilities must identify themselves</w:t>
      </w:r>
      <w:r w:rsidR="008379E8" w:rsidRPr="0095150C">
        <w:rPr>
          <w:rFonts w:ascii="Arial" w:hAnsi="Arial" w:cs="Arial"/>
          <w:sz w:val="22"/>
          <w:szCs w:val="22"/>
        </w:rPr>
        <w:t xml:space="preserve"> and schedule an intake appointment</w:t>
      </w:r>
      <w:r w:rsidRPr="0095150C">
        <w:rPr>
          <w:rFonts w:ascii="Arial" w:hAnsi="Arial" w:cs="Arial"/>
          <w:sz w:val="22"/>
          <w:szCs w:val="22"/>
        </w:rPr>
        <w:t xml:space="preserve"> </w:t>
      </w:r>
      <w:r w:rsidR="008379E8" w:rsidRPr="0095150C">
        <w:rPr>
          <w:rFonts w:ascii="Arial" w:hAnsi="Arial" w:cs="Arial"/>
          <w:sz w:val="22"/>
          <w:szCs w:val="22"/>
        </w:rPr>
        <w:t>with</w:t>
      </w:r>
      <w:r w:rsidRPr="0095150C">
        <w:rPr>
          <w:rFonts w:ascii="Arial" w:hAnsi="Arial" w:cs="Arial"/>
          <w:sz w:val="22"/>
          <w:szCs w:val="22"/>
        </w:rPr>
        <w:t xml:space="preserve"> </w:t>
      </w:r>
      <w:r w:rsidR="00EE76C4" w:rsidRPr="0095150C">
        <w:rPr>
          <w:rFonts w:ascii="Arial" w:hAnsi="Arial" w:cs="Arial"/>
          <w:sz w:val="22"/>
          <w:szCs w:val="22"/>
        </w:rPr>
        <w:t>Accessibility</w:t>
      </w:r>
      <w:r w:rsidR="008B492E" w:rsidRPr="0095150C">
        <w:rPr>
          <w:rFonts w:ascii="Arial" w:hAnsi="Arial" w:cs="Arial"/>
          <w:sz w:val="22"/>
          <w:szCs w:val="22"/>
        </w:rPr>
        <w:t xml:space="preserve"> Services</w:t>
      </w:r>
      <w:r w:rsidRPr="0095150C">
        <w:rPr>
          <w:rFonts w:ascii="Arial" w:hAnsi="Arial" w:cs="Arial"/>
          <w:sz w:val="22"/>
          <w:szCs w:val="22"/>
        </w:rPr>
        <w:t xml:space="preserve"> </w:t>
      </w:r>
      <w:r w:rsidR="00B635AF" w:rsidRPr="0095150C">
        <w:rPr>
          <w:rFonts w:ascii="Arial" w:hAnsi="Arial" w:cs="Arial"/>
          <w:sz w:val="22"/>
          <w:szCs w:val="22"/>
        </w:rPr>
        <w:t>(</w:t>
      </w:r>
      <w:r w:rsidRPr="0095150C">
        <w:rPr>
          <w:rFonts w:ascii="Arial" w:hAnsi="Arial" w:cs="Arial"/>
          <w:sz w:val="22"/>
          <w:szCs w:val="22"/>
        </w:rPr>
        <w:t>Room 1182, Learning and Resource Center</w:t>
      </w:r>
      <w:r w:rsidR="00B635AF" w:rsidRPr="0095150C">
        <w:rPr>
          <w:rFonts w:ascii="Arial" w:hAnsi="Arial" w:cs="Arial"/>
          <w:sz w:val="22"/>
          <w:szCs w:val="22"/>
        </w:rPr>
        <w:t>, Lakewood Campus, 303-914-6733</w:t>
      </w:r>
      <w:r w:rsidR="009C671F" w:rsidRPr="0095150C">
        <w:rPr>
          <w:rFonts w:ascii="Arial" w:hAnsi="Arial" w:cs="Arial"/>
          <w:sz w:val="22"/>
          <w:szCs w:val="22"/>
        </w:rPr>
        <w:t xml:space="preserve"> or the </w:t>
      </w:r>
      <w:r w:rsidR="00B635AF" w:rsidRPr="0095150C">
        <w:rPr>
          <w:rFonts w:ascii="Arial" w:hAnsi="Arial" w:cs="Arial"/>
          <w:sz w:val="22"/>
          <w:szCs w:val="22"/>
        </w:rPr>
        <w:t>Arvada campus</w:t>
      </w:r>
      <w:r w:rsidR="009C671F" w:rsidRPr="0095150C">
        <w:rPr>
          <w:rFonts w:ascii="Arial" w:hAnsi="Arial" w:cs="Arial"/>
          <w:sz w:val="22"/>
          <w:szCs w:val="22"/>
        </w:rPr>
        <w:t>,</w:t>
      </w:r>
      <w:r w:rsidR="00B635AF" w:rsidRPr="0095150C">
        <w:rPr>
          <w:rFonts w:ascii="Arial" w:hAnsi="Arial" w:cs="Arial"/>
          <w:sz w:val="22"/>
          <w:szCs w:val="22"/>
        </w:rPr>
        <w:t xml:space="preserve"> by appointment).</w:t>
      </w:r>
      <w:r w:rsidRPr="0095150C">
        <w:rPr>
          <w:rFonts w:ascii="Arial" w:hAnsi="Arial" w:cs="Arial"/>
          <w:sz w:val="22"/>
          <w:szCs w:val="22"/>
        </w:rPr>
        <w:t xml:space="preserve"> </w:t>
      </w:r>
      <w:r w:rsidR="00862F4A" w:rsidRPr="0095150C">
        <w:rPr>
          <w:rFonts w:ascii="Arial" w:hAnsi="Arial" w:cs="Arial"/>
          <w:sz w:val="22"/>
          <w:szCs w:val="22"/>
        </w:rPr>
        <w:t>Current and comprehensive documentation</w:t>
      </w:r>
      <w:r w:rsidR="009C671F" w:rsidRPr="0095150C">
        <w:rPr>
          <w:rFonts w:ascii="Arial" w:hAnsi="Arial" w:cs="Arial"/>
          <w:sz w:val="22"/>
          <w:szCs w:val="22"/>
        </w:rPr>
        <w:t xml:space="preserve"> of the diagnosed disability</w:t>
      </w:r>
      <w:r w:rsidR="00862F4A" w:rsidRPr="0095150C">
        <w:rPr>
          <w:rFonts w:ascii="Arial" w:hAnsi="Arial" w:cs="Arial"/>
          <w:sz w:val="22"/>
          <w:szCs w:val="22"/>
        </w:rPr>
        <w:t xml:space="preserve"> must be on file prior to approval of the accommodation. </w:t>
      </w:r>
      <w:r w:rsidR="008379E8" w:rsidRPr="0095150C">
        <w:rPr>
          <w:rFonts w:ascii="Arial" w:hAnsi="Arial" w:cs="Arial"/>
          <w:sz w:val="22"/>
          <w:szCs w:val="22"/>
        </w:rPr>
        <w:t>If approved</w:t>
      </w:r>
      <w:r w:rsidR="004D68D4" w:rsidRPr="0095150C">
        <w:rPr>
          <w:rFonts w:ascii="Arial" w:hAnsi="Arial" w:cs="Arial"/>
          <w:sz w:val="22"/>
          <w:szCs w:val="22"/>
        </w:rPr>
        <w:t xml:space="preserve"> and student-requested each semester, an</w:t>
      </w:r>
      <w:r w:rsidR="008379E8" w:rsidRPr="0095150C">
        <w:rPr>
          <w:rFonts w:ascii="Arial" w:hAnsi="Arial" w:cs="Arial"/>
          <w:sz w:val="22"/>
          <w:szCs w:val="22"/>
        </w:rPr>
        <w:t xml:space="preserve"> </w:t>
      </w:r>
      <w:r w:rsidR="004D68D4" w:rsidRPr="0095150C">
        <w:rPr>
          <w:rFonts w:ascii="Arial" w:hAnsi="Arial" w:cs="Arial"/>
          <w:sz w:val="22"/>
          <w:szCs w:val="22"/>
        </w:rPr>
        <w:t>A</w:t>
      </w:r>
      <w:r w:rsidR="008379E8" w:rsidRPr="0095150C">
        <w:rPr>
          <w:rFonts w:ascii="Arial" w:hAnsi="Arial" w:cs="Arial"/>
          <w:sz w:val="22"/>
          <w:szCs w:val="22"/>
        </w:rPr>
        <w:t xml:space="preserve">ccommodations </w:t>
      </w:r>
      <w:r w:rsidR="004D68D4" w:rsidRPr="0095150C">
        <w:rPr>
          <w:rFonts w:ascii="Arial" w:hAnsi="Arial" w:cs="Arial"/>
          <w:sz w:val="22"/>
          <w:szCs w:val="22"/>
        </w:rPr>
        <w:t xml:space="preserve">Letter </w:t>
      </w:r>
      <w:r w:rsidR="008379E8" w:rsidRPr="0095150C">
        <w:rPr>
          <w:rFonts w:ascii="Arial" w:hAnsi="Arial" w:cs="Arial"/>
          <w:sz w:val="22"/>
          <w:szCs w:val="22"/>
        </w:rPr>
        <w:t>will be provided to the student</w:t>
      </w:r>
      <w:r w:rsidR="004D68D4" w:rsidRPr="0095150C">
        <w:rPr>
          <w:rFonts w:ascii="Arial" w:hAnsi="Arial" w:cs="Arial"/>
          <w:sz w:val="22"/>
          <w:szCs w:val="22"/>
        </w:rPr>
        <w:t xml:space="preserve"> and each course director</w:t>
      </w:r>
      <w:r w:rsidR="00862F4A" w:rsidRPr="0095150C">
        <w:rPr>
          <w:rFonts w:ascii="Arial" w:hAnsi="Arial" w:cs="Arial"/>
          <w:sz w:val="22"/>
          <w:szCs w:val="22"/>
        </w:rPr>
        <w:t xml:space="preserve">. </w:t>
      </w:r>
    </w:p>
    <w:p w14:paraId="3AB3B512" w14:textId="77777777" w:rsidR="0031524D" w:rsidRPr="0095150C" w:rsidRDefault="0031524D" w:rsidP="0031524D">
      <w:pPr>
        <w:pStyle w:val="PlainText"/>
        <w:rPr>
          <w:rFonts w:ascii="Arial" w:hAnsi="Arial" w:cs="Arial"/>
          <w:sz w:val="22"/>
          <w:szCs w:val="22"/>
        </w:rPr>
      </w:pPr>
    </w:p>
    <w:p w14:paraId="649F23EF" w14:textId="0F1014BD" w:rsidR="00170931" w:rsidRPr="0095150C" w:rsidRDefault="00170931" w:rsidP="004E4171">
      <w:pPr>
        <w:pStyle w:val="PlainText"/>
        <w:rPr>
          <w:rFonts w:ascii="Arial" w:hAnsi="Arial" w:cs="Arial"/>
          <w:sz w:val="22"/>
          <w:szCs w:val="22"/>
        </w:rPr>
      </w:pPr>
      <w:r w:rsidRPr="0095150C">
        <w:rPr>
          <w:rFonts w:ascii="Arial" w:hAnsi="Arial" w:cs="Arial"/>
          <w:sz w:val="22"/>
          <w:szCs w:val="22"/>
        </w:rPr>
        <w:t xml:space="preserve">Due to the PA Program course schedule, an accommodation of </w:t>
      </w:r>
      <w:r w:rsidR="002B7172" w:rsidRPr="0095150C">
        <w:rPr>
          <w:rFonts w:ascii="Arial" w:hAnsi="Arial" w:cs="Arial"/>
          <w:sz w:val="22"/>
          <w:szCs w:val="22"/>
        </w:rPr>
        <w:t>extended</w:t>
      </w:r>
      <w:r w:rsidR="00295D02" w:rsidRPr="0095150C">
        <w:rPr>
          <w:rFonts w:ascii="Arial" w:hAnsi="Arial" w:cs="Arial"/>
          <w:sz w:val="22"/>
          <w:szCs w:val="22"/>
        </w:rPr>
        <w:t xml:space="preserve"> testing </w:t>
      </w:r>
      <w:r w:rsidRPr="0095150C">
        <w:rPr>
          <w:rFonts w:ascii="Arial" w:hAnsi="Arial" w:cs="Arial"/>
          <w:sz w:val="22"/>
          <w:szCs w:val="22"/>
        </w:rPr>
        <w:t xml:space="preserve">time </w:t>
      </w:r>
      <w:r w:rsidR="0095150C" w:rsidRPr="0095150C">
        <w:rPr>
          <w:rFonts w:ascii="Arial" w:hAnsi="Arial" w:cs="Arial"/>
          <w:sz w:val="22"/>
          <w:szCs w:val="22"/>
        </w:rPr>
        <w:t xml:space="preserve">for </w:t>
      </w:r>
      <w:r w:rsidRPr="0095150C">
        <w:rPr>
          <w:rFonts w:ascii="Arial" w:hAnsi="Arial" w:cs="Arial"/>
          <w:sz w:val="22"/>
          <w:szCs w:val="22"/>
        </w:rPr>
        <w:t>written assessments may necessitate the student starting earlier or finishing later than students without this accommodation. The accommodation of a</w:t>
      </w:r>
      <w:r w:rsidR="002B7172" w:rsidRPr="0095150C">
        <w:rPr>
          <w:rFonts w:ascii="Arial" w:hAnsi="Arial" w:cs="Arial"/>
          <w:sz w:val="22"/>
          <w:szCs w:val="22"/>
        </w:rPr>
        <w:t xml:space="preserve"> distractions-reduced testing area</w:t>
      </w:r>
      <w:r w:rsidRPr="0095150C">
        <w:rPr>
          <w:rFonts w:ascii="Arial" w:hAnsi="Arial" w:cs="Arial"/>
          <w:sz w:val="22"/>
          <w:szCs w:val="22"/>
        </w:rPr>
        <w:t xml:space="preserve"> will be provided either in the RRCC Assessment Center or another appropriate space with reduced distractions. </w:t>
      </w:r>
      <w:r w:rsidR="002B7172" w:rsidRPr="0095150C">
        <w:rPr>
          <w:rFonts w:ascii="Arial" w:hAnsi="Arial" w:cs="Arial"/>
          <w:sz w:val="22"/>
          <w:szCs w:val="22"/>
        </w:rPr>
        <w:t xml:space="preserve">Any additional accommodations must be approved by the Accessibility Director and PA Program Director. </w:t>
      </w:r>
      <w:r w:rsidR="00DB0711">
        <w:rPr>
          <w:rFonts w:ascii="Arial" w:hAnsi="Arial" w:cs="Arial"/>
          <w:sz w:val="22"/>
          <w:szCs w:val="22"/>
        </w:rPr>
        <w:t>Lab exams and s</w:t>
      </w:r>
      <w:r w:rsidRPr="0095150C">
        <w:rPr>
          <w:rFonts w:ascii="Arial" w:hAnsi="Arial" w:cs="Arial"/>
          <w:sz w:val="22"/>
          <w:szCs w:val="22"/>
        </w:rPr>
        <w:t xml:space="preserve">kills and skills-based assessments, including the skills portion of the Summative Exam, do not qualify for </w:t>
      </w:r>
      <w:r w:rsidR="002B7172" w:rsidRPr="0095150C">
        <w:rPr>
          <w:rFonts w:ascii="Arial" w:hAnsi="Arial" w:cs="Arial"/>
          <w:sz w:val="22"/>
          <w:szCs w:val="22"/>
        </w:rPr>
        <w:t>extended</w:t>
      </w:r>
      <w:r w:rsidRPr="0095150C">
        <w:rPr>
          <w:rFonts w:ascii="Arial" w:hAnsi="Arial" w:cs="Arial"/>
          <w:sz w:val="22"/>
          <w:szCs w:val="22"/>
        </w:rPr>
        <w:t xml:space="preserve"> time accommodations. </w:t>
      </w:r>
    </w:p>
    <w:p w14:paraId="500D461A" w14:textId="77777777" w:rsidR="00170931" w:rsidRPr="0095150C" w:rsidRDefault="00170931" w:rsidP="004E4171">
      <w:pPr>
        <w:pStyle w:val="PlainText"/>
        <w:rPr>
          <w:rFonts w:ascii="Arial" w:hAnsi="Arial" w:cs="Arial"/>
          <w:sz w:val="22"/>
          <w:szCs w:val="22"/>
        </w:rPr>
      </w:pPr>
    </w:p>
    <w:p w14:paraId="1B36394D" w14:textId="48326303" w:rsidR="0031524D" w:rsidRDefault="00140E1E" w:rsidP="004E4171">
      <w:pPr>
        <w:pStyle w:val="PlainText"/>
        <w:rPr>
          <w:rFonts w:ascii="Arial" w:hAnsi="Arial" w:cs="Arial"/>
          <w:sz w:val="22"/>
          <w:szCs w:val="22"/>
        </w:rPr>
      </w:pPr>
      <w:r w:rsidRPr="0095150C">
        <w:rPr>
          <w:rFonts w:ascii="Arial" w:hAnsi="Arial" w:cs="Arial"/>
          <w:sz w:val="22"/>
          <w:szCs w:val="22"/>
        </w:rPr>
        <w:t xml:space="preserve">It is the student’s responsibility to provide any information about </w:t>
      </w:r>
      <w:r w:rsidR="00862F4A" w:rsidRPr="0095150C">
        <w:rPr>
          <w:rFonts w:ascii="Arial" w:hAnsi="Arial" w:cs="Arial"/>
          <w:sz w:val="22"/>
          <w:szCs w:val="22"/>
        </w:rPr>
        <w:t>accommodations or disa</w:t>
      </w:r>
      <w:r w:rsidR="00B253F7" w:rsidRPr="0095150C">
        <w:rPr>
          <w:rFonts w:ascii="Arial" w:hAnsi="Arial" w:cs="Arial"/>
          <w:sz w:val="22"/>
          <w:szCs w:val="22"/>
        </w:rPr>
        <w:t>bilities to clinical preceptors</w:t>
      </w:r>
      <w:r w:rsidR="009C671F" w:rsidRPr="0095150C">
        <w:rPr>
          <w:rFonts w:ascii="Arial" w:hAnsi="Arial" w:cs="Arial"/>
          <w:sz w:val="22"/>
          <w:szCs w:val="22"/>
        </w:rPr>
        <w:t>,</w:t>
      </w:r>
      <w:r w:rsidR="00B253F7" w:rsidRPr="0095150C">
        <w:rPr>
          <w:rFonts w:ascii="Arial" w:hAnsi="Arial" w:cs="Arial"/>
          <w:sz w:val="22"/>
          <w:szCs w:val="22"/>
        </w:rPr>
        <w:t xml:space="preserve"> as needed.  T</w:t>
      </w:r>
      <w:r w:rsidR="00862F4A" w:rsidRPr="0095150C">
        <w:rPr>
          <w:rFonts w:ascii="Arial" w:hAnsi="Arial" w:cs="Arial"/>
          <w:sz w:val="22"/>
          <w:szCs w:val="22"/>
        </w:rPr>
        <w:t>he student is not required to disclose this information, and the Program will</w:t>
      </w:r>
      <w:r w:rsidR="00170931" w:rsidRPr="0095150C">
        <w:rPr>
          <w:rFonts w:ascii="Arial" w:hAnsi="Arial" w:cs="Arial"/>
          <w:sz w:val="22"/>
          <w:szCs w:val="22"/>
        </w:rPr>
        <w:t xml:space="preserve"> o</w:t>
      </w:r>
      <w:r w:rsidR="00C6628D" w:rsidRPr="0095150C">
        <w:rPr>
          <w:rFonts w:ascii="Arial" w:hAnsi="Arial" w:cs="Arial"/>
          <w:sz w:val="22"/>
          <w:szCs w:val="22"/>
        </w:rPr>
        <w:t>nly disclose accommodations information as necessary.</w:t>
      </w:r>
    </w:p>
    <w:p w14:paraId="6CC8C189" w14:textId="77777777" w:rsidR="00370591" w:rsidRDefault="00370591" w:rsidP="004E4171">
      <w:pPr>
        <w:pStyle w:val="PlainText"/>
        <w:rPr>
          <w:rFonts w:ascii="Arial" w:hAnsi="Arial" w:cs="Arial"/>
          <w:sz w:val="22"/>
          <w:szCs w:val="22"/>
        </w:rPr>
      </w:pPr>
    </w:p>
    <w:p w14:paraId="350A0B00" w14:textId="78304099" w:rsidR="0031524D" w:rsidRPr="00E30B17" w:rsidRDefault="007818CC" w:rsidP="006A7A73">
      <w:pPr>
        <w:pStyle w:val="Heading3"/>
      </w:pPr>
      <w:bookmarkStart w:id="12" w:name="_Toc154066941"/>
      <w:bookmarkEnd w:id="11"/>
      <w:r w:rsidRPr="00E30B17">
        <w:t>REQUIRED EQUIPMENT</w:t>
      </w:r>
      <w:bookmarkEnd w:id="12"/>
      <w:r w:rsidRPr="00E30B17">
        <w:t xml:space="preserve"> </w:t>
      </w:r>
    </w:p>
    <w:p w14:paraId="5D54C8E1" w14:textId="77777777" w:rsidR="0031524D" w:rsidRDefault="0031524D">
      <w:pPr>
        <w:pStyle w:val="Footer"/>
        <w:tabs>
          <w:tab w:val="clear" w:pos="4320"/>
          <w:tab w:val="clear" w:pos="8640"/>
        </w:tabs>
        <w:rPr>
          <w:rFonts w:ascii="Arial" w:hAnsi="Arial" w:cs="Arial"/>
          <w:sz w:val="22"/>
          <w:szCs w:val="22"/>
        </w:rPr>
      </w:pPr>
    </w:p>
    <w:p w14:paraId="18AB3D54" w14:textId="77777777" w:rsidR="0031524D" w:rsidRPr="00E30B17" w:rsidRDefault="0031524D">
      <w:pPr>
        <w:pStyle w:val="Footer"/>
        <w:tabs>
          <w:tab w:val="clear" w:pos="4320"/>
          <w:tab w:val="clear" w:pos="8640"/>
        </w:tabs>
        <w:rPr>
          <w:rFonts w:ascii="Arial" w:hAnsi="Arial" w:cs="Arial"/>
          <w:sz w:val="22"/>
          <w:szCs w:val="22"/>
        </w:rPr>
      </w:pPr>
    </w:p>
    <w:p w14:paraId="7C5C6DF8" w14:textId="1E11D0F8" w:rsidR="0031524D" w:rsidRPr="00E30B17" w:rsidRDefault="007818CC">
      <w:pPr>
        <w:pStyle w:val="Footer"/>
        <w:tabs>
          <w:tab w:val="clear" w:pos="4320"/>
          <w:tab w:val="clear" w:pos="8640"/>
        </w:tabs>
        <w:rPr>
          <w:rFonts w:ascii="Arial" w:hAnsi="Arial" w:cs="Arial"/>
          <w:sz w:val="22"/>
          <w:szCs w:val="22"/>
        </w:rPr>
      </w:pPr>
      <w:r w:rsidRPr="00E30B17">
        <w:rPr>
          <w:rFonts w:ascii="Arial" w:hAnsi="Arial" w:cs="Arial"/>
          <w:sz w:val="22"/>
          <w:szCs w:val="22"/>
        </w:rPr>
        <w:t>Each PA student sh</w:t>
      </w:r>
      <w:r>
        <w:rPr>
          <w:rFonts w:ascii="Arial" w:hAnsi="Arial" w:cs="Arial"/>
          <w:sz w:val="22"/>
          <w:szCs w:val="22"/>
        </w:rPr>
        <w:t>ould</w:t>
      </w:r>
      <w:r w:rsidRPr="00E30B17">
        <w:rPr>
          <w:rFonts w:ascii="Arial" w:hAnsi="Arial" w:cs="Arial"/>
          <w:sz w:val="22"/>
          <w:szCs w:val="22"/>
        </w:rPr>
        <w:t xml:space="preserve"> o</w:t>
      </w:r>
      <w:r w:rsidR="005E7855">
        <w:rPr>
          <w:rFonts w:ascii="Arial" w:hAnsi="Arial" w:cs="Arial"/>
          <w:sz w:val="22"/>
          <w:szCs w:val="22"/>
        </w:rPr>
        <w:t>btain</w:t>
      </w:r>
      <w:r w:rsidRPr="00E30B17">
        <w:rPr>
          <w:rFonts w:ascii="Arial" w:hAnsi="Arial" w:cs="Arial"/>
          <w:sz w:val="22"/>
          <w:szCs w:val="22"/>
        </w:rPr>
        <w:t>, at minimum, the following equipment as soon as possible after matriculation into the Program:</w:t>
      </w:r>
    </w:p>
    <w:p w14:paraId="00F3B49D" w14:textId="77777777" w:rsidR="0031524D" w:rsidRPr="00E30B17" w:rsidRDefault="0031524D">
      <w:pPr>
        <w:pStyle w:val="Footer"/>
        <w:tabs>
          <w:tab w:val="clear" w:pos="4320"/>
          <w:tab w:val="clear" w:pos="8640"/>
        </w:tabs>
        <w:rPr>
          <w:rFonts w:ascii="Arial" w:hAnsi="Arial" w:cs="Arial"/>
          <w:sz w:val="22"/>
          <w:szCs w:val="22"/>
        </w:rPr>
      </w:pPr>
    </w:p>
    <w:p w14:paraId="5C0DDEC0" w14:textId="58B34B6C" w:rsidR="001073D1" w:rsidRDefault="001073D1" w:rsidP="00E546F2">
      <w:pPr>
        <w:pStyle w:val="Footer"/>
        <w:numPr>
          <w:ilvl w:val="0"/>
          <w:numId w:val="25"/>
        </w:numPr>
        <w:rPr>
          <w:rFonts w:ascii="Arial" w:hAnsi="Arial" w:cs="Arial"/>
          <w:sz w:val="22"/>
          <w:szCs w:val="22"/>
        </w:rPr>
      </w:pPr>
      <w:r>
        <w:rPr>
          <w:rFonts w:ascii="Arial" w:hAnsi="Arial" w:cs="Arial"/>
          <w:sz w:val="22"/>
          <w:szCs w:val="22"/>
        </w:rPr>
        <w:t>Laptop computer</w:t>
      </w:r>
      <w:r w:rsidR="00A714B8">
        <w:rPr>
          <w:rFonts w:ascii="Arial" w:hAnsi="Arial" w:cs="Arial"/>
          <w:sz w:val="22"/>
          <w:szCs w:val="22"/>
        </w:rPr>
        <w:t xml:space="preserve"> with capability to update to current operating systems and browsers</w:t>
      </w:r>
      <w:r>
        <w:rPr>
          <w:rFonts w:ascii="Arial" w:hAnsi="Arial" w:cs="Arial"/>
          <w:sz w:val="22"/>
          <w:szCs w:val="22"/>
        </w:rPr>
        <w:t xml:space="preserve"> (a Chromebook/iPad is not compatible with RRCC testing platform)</w:t>
      </w:r>
    </w:p>
    <w:p w14:paraId="2064A5B5" w14:textId="71615243" w:rsidR="00C9663D" w:rsidRPr="00C9663D" w:rsidRDefault="009945AB" w:rsidP="00E546F2">
      <w:pPr>
        <w:pStyle w:val="Footer"/>
        <w:numPr>
          <w:ilvl w:val="0"/>
          <w:numId w:val="25"/>
        </w:numPr>
        <w:rPr>
          <w:rFonts w:ascii="Arial" w:hAnsi="Arial" w:cs="Arial"/>
          <w:sz w:val="22"/>
          <w:szCs w:val="22"/>
        </w:rPr>
      </w:pPr>
      <w:r>
        <w:rPr>
          <w:rFonts w:ascii="Arial" w:hAnsi="Arial" w:cs="Arial"/>
          <w:sz w:val="22"/>
          <w:szCs w:val="22"/>
        </w:rPr>
        <w:t>High-quality s</w:t>
      </w:r>
      <w:r w:rsidR="00C9663D" w:rsidRPr="00C9663D">
        <w:rPr>
          <w:rFonts w:ascii="Arial" w:hAnsi="Arial" w:cs="Arial"/>
          <w:sz w:val="22"/>
          <w:szCs w:val="22"/>
        </w:rPr>
        <w:t>tethoscope (</w:t>
      </w:r>
      <w:r>
        <w:rPr>
          <w:rFonts w:ascii="Arial" w:hAnsi="Arial" w:cs="Arial"/>
          <w:sz w:val="22"/>
          <w:szCs w:val="22"/>
        </w:rPr>
        <w:t>e.g. Littman</w:t>
      </w:r>
      <w:r w:rsidR="00A714B8">
        <w:rPr>
          <w:rFonts w:ascii="Arial" w:hAnsi="Arial" w:cs="Arial"/>
          <w:sz w:val="22"/>
          <w:szCs w:val="22"/>
        </w:rPr>
        <w:t>,</w:t>
      </w:r>
      <w:r>
        <w:rPr>
          <w:rFonts w:ascii="Arial" w:hAnsi="Arial" w:cs="Arial"/>
          <w:sz w:val="22"/>
          <w:szCs w:val="22"/>
        </w:rPr>
        <w:t xml:space="preserve"> </w:t>
      </w:r>
      <w:r w:rsidR="00C9663D" w:rsidRPr="00C9663D">
        <w:rPr>
          <w:rFonts w:ascii="Arial" w:hAnsi="Arial" w:cs="Arial"/>
          <w:sz w:val="22"/>
          <w:szCs w:val="22"/>
        </w:rPr>
        <w:t>except Select or Lightweight)</w:t>
      </w:r>
    </w:p>
    <w:p w14:paraId="5035CCD9" w14:textId="77777777" w:rsidR="00C9663D" w:rsidRPr="00C9663D" w:rsidRDefault="009945AB" w:rsidP="00E546F2">
      <w:pPr>
        <w:pStyle w:val="Footer"/>
        <w:numPr>
          <w:ilvl w:val="0"/>
          <w:numId w:val="25"/>
        </w:numPr>
        <w:rPr>
          <w:rFonts w:ascii="Arial" w:hAnsi="Arial" w:cs="Arial"/>
          <w:sz w:val="22"/>
          <w:szCs w:val="22"/>
        </w:rPr>
      </w:pPr>
      <w:r>
        <w:rPr>
          <w:rFonts w:ascii="Arial" w:hAnsi="Arial" w:cs="Arial"/>
          <w:sz w:val="22"/>
          <w:szCs w:val="22"/>
        </w:rPr>
        <w:t xml:space="preserve">High-quality </w:t>
      </w:r>
      <w:proofErr w:type="spellStart"/>
      <w:r w:rsidR="00C9663D" w:rsidRPr="00C9663D">
        <w:rPr>
          <w:rFonts w:ascii="Arial" w:hAnsi="Arial" w:cs="Arial"/>
          <w:sz w:val="22"/>
          <w:szCs w:val="22"/>
        </w:rPr>
        <w:t>oto</w:t>
      </w:r>
      <w:proofErr w:type="spellEnd"/>
      <w:r w:rsidR="00C9663D" w:rsidRPr="00C9663D">
        <w:rPr>
          <w:rFonts w:ascii="Arial" w:hAnsi="Arial" w:cs="Arial"/>
          <w:sz w:val="22"/>
          <w:szCs w:val="22"/>
        </w:rPr>
        <w:t>-ophthalmoscope (</w:t>
      </w:r>
      <w:r>
        <w:rPr>
          <w:rFonts w:ascii="Arial" w:hAnsi="Arial" w:cs="Arial"/>
          <w:sz w:val="22"/>
          <w:szCs w:val="22"/>
        </w:rPr>
        <w:t xml:space="preserve">e.g. </w:t>
      </w:r>
      <w:r w:rsidRPr="00C9663D">
        <w:rPr>
          <w:rFonts w:ascii="Arial" w:hAnsi="Arial" w:cs="Arial"/>
          <w:sz w:val="22"/>
          <w:szCs w:val="22"/>
        </w:rPr>
        <w:t>Welch-Allyn</w:t>
      </w:r>
      <w:r>
        <w:rPr>
          <w:rFonts w:ascii="Arial" w:hAnsi="Arial" w:cs="Arial"/>
          <w:sz w:val="22"/>
          <w:szCs w:val="22"/>
        </w:rPr>
        <w:t>.</w:t>
      </w:r>
      <w:r w:rsidRPr="00C9663D">
        <w:rPr>
          <w:rFonts w:ascii="Arial" w:hAnsi="Arial" w:cs="Arial"/>
          <w:sz w:val="22"/>
          <w:szCs w:val="22"/>
        </w:rPr>
        <w:t xml:space="preserve"> </w:t>
      </w:r>
      <w:r w:rsidR="00C9663D" w:rsidRPr="00C9663D">
        <w:rPr>
          <w:rFonts w:ascii="Arial" w:hAnsi="Arial" w:cs="Arial"/>
          <w:sz w:val="22"/>
          <w:szCs w:val="22"/>
        </w:rPr>
        <w:t xml:space="preserve">NOT pocket size, </w:t>
      </w:r>
      <w:proofErr w:type="spellStart"/>
      <w:r w:rsidR="00C9663D" w:rsidRPr="00C9663D">
        <w:rPr>
          <w:rFonts w:ascii="Arial" w:hAnsi="Arial" w:cs="Arial"/>
          <w:sz w:val="22"/>
          <w:szCs w:val="22"/>
        </w:rPr>
        <w:t>PanOptic</w:t>
      </w:r>
      <w:proofErr w:type="spellEnd"/>
      <w:r w:rsidR="00C9663D" w:rsidRPr="00C9663D">
        <w:rPr>
          <w:rFonts w:ascii="Arial" w:hAnsi="Arial" w:cs="Arial"/>
          <w:sz w:val="22"/>
          <w:szCs w:val="22"/>
        </w:rPr>
        <w:t xml:space="preserve"> not necessary)</w:t>
      </w:r>
    </w:p>
    <w:p w14:paraId="3B0079BC" w14:textId="77777777" w:rsidR="00C9663D" w:rsidRPr="00C9663D" w:rsidRDefault="009945AB" w:rsidP="00E546F2">
      <w:pPr>
        <w:pStyle w:val="Footer"/>
        <w:numPr>
          <w:ilvl w:val="0"/>
          <w:numId w:val="25"/>
        </w:numPr>
        <w:rPr>
          <w:rFonts w:ascii="Arial" w:hAnsi="Arial" w:cs="Arial"/>
          <w:sz w:val="22"/>
          <w:szCs w:val="22"/>
        </w:rPr>
      </w:pPr>
      <w:r>
        <w:rPr>
          <w:rFonts w:ascii="Arial" w:hAnsi="Arial" w:cs="Arial"/>
          <w:sz w:val="22"/>
          <w:szCs w:val="22"/>
        </w:rPr>
        <w:t>Compatible</w:t>
      </w:r>
      <w:r w:rsidR="00C9663D" w:rsidRPr="00C9663D">
        <w:rPr>
          <w:rFonts w:ascii="Arial" w:hAnsi="Arial" w:cs="Arial"/>
          <w:sz w:val="22"/>
          <w:szCs w:val="22"/>
        </w:rPr>
        <w:t xml:space="preserve"> otoscope insufflator</w:t>
      </w:r>
    </w:p>
    <w:p w14:paraId="1C4AFBD0" w14:textId="77777777" w:rsidR="00C9663D" w:rsidRPr="00C9663D" w:rsidRDefault="00C9663D" w:rsidP="00E546F2">
      <w:pPr>
        <w:pStyle w:val="Footer"/>
        <w:numPr>
          <w:ilvl w:val="0"/>
          <w:numId w:val="25"/>
        </w:numPr>
        <w:rPr>
          <w:rFonts w:ascii="Arial" w:hAnsi="Arial" w:cs="Arial"/>
          <w:sz w:val="22"/>
          <w:szCs w:val="22"/>
        </w:rPr>
      </w:pPr>
      <w:r w:rsidRPr="00C9663D">
        <w:rPr>
          <w:rFonts w:ascii="Arial" w:hAnsi="Arial" w:cs="Arial"/>
          <w:sz w:val="22"/>
          <w:szCs w:val="22"/>
        </w:rPr>
        <w:t>Reflex hammer</w:t>
      </w:r>
    </w:p>
    <w:p w14:paraId="03AB1E3A" w14:textId="77777777" w:rsidR="00C9663D" w:rsidRPr="00C9663D" w:rsidRDefault="00C9663D" w:rsidP="00E546F2">
      <w:pPr>
        <w:pStyle w:val="Footer"/>
        <w:numPr>
          <w:ilvl w:val="0"/>
          <w:numId w:val="25"/>
        </w:numPr>
        <w:rPr>
          <w:rFonts w:ascii="Arial" w:hAnsi="Arial" w:cs="Arial"/>
          <w:sz w:val="22"/>
          <w:szCs w:val="22"/>
        </w:rPr>
      </w:pPr>
      <w:r w:rsidRPr="00C9663D">
        <w:rPr>
          <w:rFonts w:ascii="Arial" w:hAnsi="Arial" w:cs="Arial"/>
          <w:sz w:val="22"/>
          <w:szCs w:val="22"/>
        </w:rPr>
        <w:t xml:space="preserve">Tuning fork 512 </w:t>
      </w:r>
      <w:proofErr w:type="spellStart"/>
      <w:r w:rsidRPr="00C9663D">
        <w:rPr>
          <w:rFonts w:ascii="Arial" w:hAnsi="Arial" w:cs="Arial"/>
          <w:sz w:val="22"/>
          <w:szCs w:val="22"/>
        </w:rPr>
        <w:t>mHz</w:t>
      </w:r>
      <w:proofErr w:type="spellEnd"/>
      <w:r w:rsidRPr="00C9663D">
        <w:rPr>
          <w:rFonts w:ascii="Arial" w:hAnsi="Arial" w:cs="Arial"/>
          <w:sz w:val="22"/>
          <w:szCs w:val="22"/>
        </w:rPr>
        <w:t xml:space="preserve">, 256 </w:t>
      </w:r>
      <w:proofErr w:type="spellStart"/>
      <w:r w:rsidRPr="00C9663D">
        <w:rPr>
          <w:rFonts w:ascii="Arial" w:hAnsi="Arial" w:cs="Arial"/>
          <w:sz w:val="22"/>
          <w:szCs w:val="22"/>
        </w:rPr>
        <w:t>mHz</w:t>
      </w:r>
      <w:proofErr w:type="spellEnd"/>
    </w:p>
    <w:p w14:paraId="56B34B5F" w14:textId="77777777" w:rsidR="00C9663D" w:rsidRPr="00C9663D" w:rsidRDefault="00C9663D" w:rsidP="00E546F2">
      <w:pPr>
        <w:pStyle w:val="Footer"/>
        <w:numPr>
          <w:ilvl w:val="0"/>
          <w:numId w:val="25"/>
        </w:numPr>
        <w:rPr>
          <w:rFonts w:ascii="Arial" w:hAnsi="Arial" w:cs="Arial"/>
          <w:sz w:val="22"/>
          <w:szCs w:val="22"/>
        </w:rPr>
      </w:pPr>
      <w:r w:rsidRPr="00C9663D">
        <w:rPr>
          <w:rFonts w:ascii="Arial" w:hAnsi="Arial" w:cs="Arial"/>
          <w:sz w:val="22"/>
          <w:szCs w:val="22"/>
        </w:rPr>
        <w:t>Penlight</w:t>
      </w:r>
    </w:p>
    <w:p w14:paraId="5E1DFD97" w14:textId="448A7299" w:rsidR="0031524D" w:rsidRDefault="00C9663D" w:rsidP="00E546F2">
      <w:pPr>
        <w:pStyle w:val="Footer"/>
        <w:numPr>
          <w:ilvl w:val="0"/>
          <w:numId w:val="25"/>
        </w:numPr>
        <w:rPr>
          <w:rFonts w:ascii="Arial" w:hAnsi="Arial" w:cs="Arial"/>
          <w:sz w:val="22"/>
          <w:szCs w:val="22"/>
        </w:rPr>
      </w:pPr>
      <w:r w:rsidRPr="00C9663D">
        <w:rPr>
          <w:rFonts w:ascii="Arial" w:hAnsi="Arial" w:cs="Arial"/>
          <w:sz w:val="22"/>
          <w:szCs w:val="22"/>
        </w:rPr>
        <w:t xml:space="preserve">Tape measure (soft, in centimeters) </w:t>
      </w:r>
    </w:p>
    <w:p w14:paraId="68016C12" w14:textId="77777777" w:rsidR="00A714B8" w:rsidRPr="00B1147B" w:rsidRDefault="00A714B8" w:rsidP="00A714B8">
      <w:pPr>
        <w:pStyle w:val="Footer"/>
        <w:ind w:left="1440"/>
        <w:rPr>
          <w:rFonts w:ascii="Arial" w:hAnsi="Arial" w:cs="Arial"/>
          <w:sz w:val="22"/>
          <w:szCs w:val="22"/>
        </w:rPr>
      </w:pPr>
    </w:p>
    <w:p w14:paraId="3F968291" w14:textId="529C6B12" w:rsidR="0031524D" w:rsidRPr="00E30B17" w:rsidRDefault="007818CC">
      <w:pPr>
        <w:pStyle w:val="Footer"/>
        <w:tabs>
          <w:tab w:val="clear" w:pos="4320"/>
          <w:tab w:val="clear" w:pos="8640"/>
        </w:tabs>
        <w:rPr>
          <w:rFonts w:ascii="Arial" w:hAnsi="Arial" w:cs="Arial"/>
          <w:sz w:val="22"/>
          <w:szCs w:val="22"/>
        </w:rPr>
      </w:pPr>
      <w:r w:rsidRPr="00E30B17">
        <w:rPr>
          <w:rFonts w:ascii="Arial" w:hAnsi="Arial" w:cs="Arial"/>
          <w:sz w:val="22"/>
          <w:szCs w:val="22"/>
        </w:rPr>
        <w:t xml:space="preserve">Each student </w:t>
      </w:r>
      <w:r w:rsidR="009945AB">
        <w:rPr>
          <w:rFonts w:ascii="Arial" w:hAnsi="Arial" w:cs="Arial"/>
          <w:sz w:val="22"/>
          <w:szCs w:val="22"/>
        </w:rPr>
        <w:t>must implement</w:t>
      </w:r>
      <w:r w:rsidRPr="00E30B17">
        <w:rPr>
          <w:rFonts w:ascii="Arial" w:hAnsi="Arial" w:cs="Arial"/>
          <w:sz w:val="22"/>
          <w:szCs w:val="22"/>
        </w:rPr>
        <w:t xml:space="preserve"> universal precautions and </w:t>
      </w:r>
      <w:r w:rsidR="009945AB">
        <w:rPr>
          <w:rFonts w:ascii="Arial" w:hAnsi="Arial" w:cs="Arial"/>
          <w:sz w:val="22"/>
          <w:szCs w:val="22"/>
        </w:rPr>
        <w:t xml:space="preserve">use </w:t>
      </w:r>
      <w:r w:rsidRPr="00E30B17">
        <w:rPr>
          <w:rFonts w:ascii="Arial" w:hAnsi="Arial" w:cs="Arial"/>
          <w:sz w:val="22"/>
          <w:szCs w:val="22"/>
        </w:rPr>
        <w:t>personal protective equipment</w:t>
      </w:r>
      <w:r>
        <w:rPr>
          <w:rFonts w:ascii="Arial" w:hAnsi="Arial" w:cs="Arial"/>
          <w:sz w:val="22"/>
          <w:szCs w:val="22"/>
        </w:rPr>
        <w:t xml:space="preserve"> (gloves, gown, protective eyewear, </w:t>
      </w:r>
      <w:r w:rsidR="007A6775">
        <w:rPr>
          <w:rFonts w:ascii="Arial" w:hAnsi="Arial" w:cs="Arial"/>
          <w:sz w:val="22"/>
          <w:szCs w:val="22"/>
        </w:rPr>
        <w:t xml:space="preserve">mask, </w:t>
      </w:r>
      <w:r>
        <w:rPr>
          <w:rFonts w:ascii="Arial" w:hAnsi="Arial" w:cs="Arial"/>
          <w:sz w:val="22"/>
          <w:szCs w:val="22"/>
        </w:rPr>
        <w:t>etc.)</w:t>
      </w:r>
      <w:r w:rsidRPr="00E30B17">
        <w:rPr>
          <w:rFonts w:ascii="Arial" w:hAnsi="Arial" w:cs="Arial"/>
          <w:sz w:val="22"/>
          <w:szCs w:val="22"/>
        </w:rPr>
        <w:t xml:space="preserve"> </w:t>
      </w:r>
      <w:r w:rsidR="009945AB">
        <w:rPr>
          <w:rFonts w:ascii="Arial" w:hAnsi="Arial" w:cs="Arial"/>
          <w:sz w:val="22"/>
          <w:szCs w:val="22"/>
        </w:rPr>
        <w:t>as appropriate during clinical contact with patients</w:t>
      </w:r>
      <w:r w:rsidRPr="00E30B17">
        <w:rPr>
          <w:rFonts w:ascii="Arial" w:hAnsi="Arial" w:cs="Arial"/>
          <w:sz w:val="22"/>
          <w:szCs w:val="22"/>
        </w:rPr>
        <w:t xml:space="preserve">.  Training in universal precautions will be provided </w:t>
      </w:r>
      <w:r>
        <w:rPr>
          <w:rFonts w:ascii="Arial" w:hAnsi="Arial" w:cs="Arial"/>
          <w:sz w:val="22"/>
          <w:szCs w:val="22"/>
        </w:rPr>
        <w:t>during the Program</w:t>
      </w:r>
      <w:r w:rsidRPr="00E30B17">
        <w:rPr>
          <w:rFonts w:ascii="Arial" w:hAnsi="Arial" w:cs="Arial"/>
          <w:sz w:val="22"/>
          <w:szCs w:val="22"/>
        </w:rPr>
        <w:t xml:space="preserve">.  A student who is uncertain about </w:t>
      </w:r>
      <w:r>
        <w:rPr>
          <w:rFonts w:ascii="Arial" w:hAnsi="Arial" w:cs="Arial"/>
          <w:sz w:val="22"/>
          <w:szCs w:val="22"/>
        </w:rPr>
        <w:t xml:space="preserve">the proper </w:t>
      </w:r>
      <w:r w:rsidR="009945AB">
        <w:rPr>
          <w:rFonts w:ascii="Arial" w:hAnsi="Arial" w:cs="Arial"/>
          <w:sz w:val="22"/>
          <w:szCs w:val="22"/>
        </w:rPr>
        <w:t xml:space="preserve">protocol or </w:t>
      </w:r>
      <w:r>
        <w:rPr>
          <w:rFonts w:ascii="Arial" w:hAnsi="Arial" w:cs="Arial"/>
          <w:sz w:val="22"/>
          <w:szCs w:val="22"/>
        </w:rPr>
        <w:t xml:space="preserve">use of </w:t>
      </w:r>
      <w:r w:rsidRPr="00E30B17">
        <w:rPr>
          <w:rFonts w:ascii="Arial" w:hAnsi="Arial" w:cs="Arial"/>
          <w:sz w:val="22"/>
          <w:szCs w:val="22"/>
        </w:rPr>
        <w:t>such equipment should contact the activity coordinator for additional instruction</w:t>
      </w:r>
      <w:r>
        <w:rPr>
          <w:rFonts w:ascii="Arial" w:hAnsi="Arial" w:cs="Arial"/>
          <w:sz w:val="22"/>
          <w:szCs w:val="22"/>
        </w:rPr>
        <w:t xml:space="preserve"> prior to any further clinical experience or patient contact</w:t>
      </w:r>
      <w:r w:rsidRPr="00E30B17">
        <w:rPr>
          <w:rFonts w:ascii="Arial" w:hAnsi="Arial" w:cs="Arial"/>
          <w:sz w:val="22"/>
          <w:szCs w:val="22"/>
        </w:rPr>
        <w:t>.  Students should notify the activity advisor immediately if an off-campus service-learning or clinical site appears to have inadequate universal precaution</w:t>
      </w:r>
      <w:r>
        <w:rPr>
          <w:rFonts w:ascii="Arial" w:hAnsi="Arial" w:cs="Arial"/>
          <w:sz w:val="22"/>
          <w:szCs w:val="22"/>
        </w:rPr>
        <w:t xml:space="preserve"> policies</w:t>
      </w:r>
      <w:r w:rsidRPr="00E30B17">
        <w:rPr>
          <w:rFonts w:ascii="Arial" w:hAnsi="Arial" w:cs="Arial"/>
          <w:sz w:val="22"/>
          <w:szCs w:val="22"/>
        </w:rPr>
        <w:t>, equipment</w:t>
      </w:r>
      <w:r w:rsidR="009945AB">
        <w:rPr>
          <w:rFonts w:ascii="Arial" w:hAnsi="Arial" w:cs="Arial"/>
          <w:sz w:val="22"/>
          <w:szCs w:val="22"/>
        </w:rPr>
        <w:t>,</w:t>
      </w:r>
      <w:r w:rsidRPr="00E30B17">
        <w:rPr>
          <w:rFonts w:ascii="Arial" w:hAnsi="Arial" w:cs="Arial"/>
          <w:sz w:val="22"/>
          <w:szCs w:val="22"/>
        </w:rPr>
        <w:t xml:space="preserve"> or protocols.</w:t>
      </w:r>
    </w:p>
    <w:p w14:paraId="0C1BC00F" w14:textId="77777777" w:rsidR="0031524D" w:rsidRPr="00E30B17" w:rsidRDefault="0031524D">
      <w:pPr>
        <w:pStyle w:val="Footer"/>
        <w:tabs>
          <w:tab w:val="clear" w:pos="4320"/>
          <w:tab w:val="clear" w:pos="8640"/>
        </w:tabs>
        <w:rPr>
          <w:rFonts w:ascii="Arial" w:hAnsi="Arial" w:cs="Arial"/>
          <w:sz w:val="22"/>
          <w:szCs w:val="22"/>
        </w:rPr>
      </w:pPr>
    </w:p>
    <w:p w14:paraId="1FA3A896" w14:textId="7CA80CAA" w:rsidR="0031524D" w:rsidRPr="00E30B17" w:rsidRDefault="007818CC">
      <w:pPr>
        <w:pStyle w:val="Footer"/>
        <w:tabs>
          <w:tab w:val="clear" w:pos="4320"/>
          <w:tab w:val="clear" w:pos="8640"/>
        </w:tabs>
        <w:rPr>
          <w:rFonts w:ascii="Arial" w:hAnsi="Arial" w:cs="Arial"/>
          <w:color w:val="auto"/>
          <w:sz w:val="22"/>
          <w:szCs w:val="22"/>
        </w:rPr>
      </w:pPr>
      <w:r w:rsidRPr="00E30B17">
        <w:rPr>
          <w:rFonts w:ascii="Arial" w:hAnsi="Arial" w:cs="Arial"/>
          <w:color w:val="auto"/>
          <w:sz w:val="22"/>
          <w:szCs w:val="22"/>
        </w:rPr>
        <w:t xml:space="preserve">Any student with a </w:t>
      </w:r>
      <w:r w:rsidR="009945AB">
        <w:rPr>
          <w:rFonts w:ascii="Arial" w:hAnsi="Arial" w:cs="Arial"/>
          <w:color w:val="auto"/>
          <w:sz w:val="22"/>
          <w:szCs w:val="22"/>
        </w:rPr>
        <w:t>known latex allergy</w:t>
      </w:r>
      <w:r>
        <w:rPr>
          <w:rFonts w:ascii="Arial" w:hAnsi="Arial" w:cs="Arial"/>
          <w:color w:val="auto"/>
          <w:sz w:val="22"/>
          <w:szCs w:val="22"/>
        </w:rPr>
        <w:t xml:space="preserve"> or having </w:t>
      </w:r>
      <w:r w:rsidRPr="00E30B17">
        <w:rPr>
          <w:rFonts w:ascii="Arial" w:hAnsi="Arial" w:cs="Arial"/>
          <w:color w:val="auto"/>
          <w:sz w:val="22"/>
          <w:szCs w:val="22"/>
        </w:rPr>
        <w:t>symptom</w:t>
      </w:r>
      <w:r w:rsidR="000873B5">
        <w:rPr>
          <w:rFonts w:ascii="Arial" w:hAnsi="Arial" w:cs="Arial"/>
          <w:color w:val="auto"/>
          <w:sz w:val="22"/>
          <w:szCs w:val="22"/>
        </w:rPr>
        <w:t>s consistent with latex allergy</w:t>
      </w:r>
      <w:r w:rsidRPr="00E30B17">
        <w:rPr>
          <w:rFonts w:ascii="Arial" w:hAnsi="Arial" w:cs="Arial"/>
          <w:color w:val="auto"/>
          <w:sz w:val="22"/>
          <w:szCs w:val="22"/>
        </w:rPr>
        <w:t xml:space="preserve"> should notify the Program immediately. It is advised to avoid any latex product and consult a qualified allergist for e</w:t>
      </w:r>
      <w:r>
        <w:rPr>
          <w:rFonts w:ascii="Arial" w:hAnsi="Arial" w:cs="Arial"/>
          <w:color w:val="auto"/>
          <w:sz w:val="22"/>
          <w:szCs w:val="22"/>
        </w:rPr>
        <w:t>valuation</w:t>
      </w:r>
      <w:r w:rsidR="008379E8">
        <w:rPr>
          <w:rFonts w:ascii="Arial" w:hAnsi="Arial" w:cs="Arial"/>
          <w:color w:val="auto"/>
          <w:sz w:val="22"/>
          <w:szCs w:val="22"/>
        </w:rPr>
        <w:t xml:space="preserve">, which will be </w:t>
      </w:r>
      <w:r>
        <w:rPr>
          <w:rFonts w:ascii="Arial" w:hAnsi="Arial" w:cs="Arial"/>
          <w:color w:val="auto"/>
          <w:sz w:val="22"/>
          <w:szCs w:val="22"/>
        </w:rPr>
        <w:t>at the student’s expense</w:t>
      </w:r>
      <w:r w:rsidRPr="00E30B17">
        <w:rPr>
          <w:rFonts w:ascii="Arial" w:hAnsi="Arial" w:cs="Arial"/>
          <w:color w:val="auto"/>
          <w:sz w:val="22"/>
          <w:szCs w:val="22"/>
        </w:rPr>
        <w:t xml:space="preserve">.  Any student found to be latex allergic must determine whether to remain </w:t>
      </w:r>
      <w:r w:rsidR="008379E8">
        <w:rPr>
          <w:rFonts w:ascii="Arial" w:hAnsi="Arial" w:cs="Arial"/>
          <w:color w:val="auto"/>
          <w:sz w:val="22"/>
          <w:szCs w:val="22"/>
        </w:rPr>
        <w:t xml:space="preserve">enrolled </w:t>
      </w:r>
      <w:r w:rsidRPr="00E30B17">
        <w:rPr>
          <w:rFonts w:ascii="Arial" w:hAnsi="Arial" w:cs="Arial"/>
          <w:color w:val="auto"/>
          <w:sz w:val="22"/>
          <w:szCs w:val="22"/>
        </w:rPr>
        <w:t xml:space="preserve">in the Program, acknowledging the risk of becoming ill even after reasonable precautions are taken and accommodations are made.  If </w:t>
      </w:r>
      <w:r>
        <w:rPr>
          <w:rFonts w:ascii="Arial" w:hAnsi="Arial" w:cs="Arial"/>
          <w:color w:val="auto"/>
          <w:sz w:val="22"/>
          <w:szCs w:val="22"/>
        </w:rPr>
        <w:t>the</w:t>
      </w:r>
      <w:r w:rsidRPr="00E30B17">
        <w:rPr>
          <w:rFonts w:ascii="Arial" w:hAnsi="Arial" w:cs="Arial"/>
          <w:color w:val="auto"/>
          <w:sz w:val="22"/>
          <w:szCs w:val="22"/>
        </w:rPr>
        <w:t xml:space="preserve"> student elects to continue </w:t>
      </w:r>
      <w:r>
        <w:rPr>
          <w:rFonts w:ascii="Arial" w:hAnsi="Arial" w:cs="Arial"/>
          <w:color w:val="auto"/>
          <w:sz w:val="22"/>
          <w:szCs w:val="22"/>
        </w:rPr>
        <w:t>his/her</w:t>
      </w:r>
      <w:r w:rsidRPr="00E30B17">
        <w:rPr>
          <w:rFonts w:ascii="Arial" w:hAnsi="Arial" w:cs="Arial"/>
          <w:color w:val="auto"/>
          <w:sz w:val="22"/>
          <w:szCs w:val="22"/>
        </w:rPr>
        <w:t xml:space="preserve"> education in the Program, t</w:t>
      </w:r>
      <w:r>
        <w:rPr>
          <w:rFonts w:ascii="Arial" w:hAnsi="Arial" w:cs="Arial"/>
          <w:color w:val="auto"/>
          <w:sz w:val="22"/>
          <w:szCs w:val="22"/>
        </w:rPr>
        <w:t>he student must realize that he/</w:t>
      </w:r>
      <w:r w:rsidRPr="00E30B17">
        <w:rPr>
          <w:rFonts w:ascii="Arial" w:hAnsi="Arial" w:cs="Arial"/>
          <w:color w:val="auto"/>
          <w:sz w:val="22"/>
          <w:szCs w:val="22"/>
        </w:rPr>
        <w:t xml:space="preserve">she assumes any responsibility and risk posed by the allergy.  </w:t>
      </w:r>
    </w:p>
    <w:p w14:paraId="6487519D" w14:textId="77777777" w:rsidR="0031524D" w:rsidRDefault="0031524D">
      <w:pPr>
        <w:pStyle w:val="Footer"/>
        <w:tabs>
          <w:tab w:val="clear" w:pos="4320"/>
          <w:tab w:val="clear" w:pos="8640"/>
        </w:tabs>
        <w:rPr>
          <w:rFonts w:ascii="Arial" w:hAnsi="Arial" w:cs="Arial"/>
          <w:sz w:val="22"/>
          <w:szCs w:val="22"/>
        </w:rPr>
      </w:pPr>
    </w:p>
    <w:p w14:paraId="3652ED0C" w14:textId="77777777" w:rsidR="000873B5" w:rsidRPr="00E30B17" w:rsidRDefault="000873B5">
      <w:pPr>
        <w:pStyle w:val="Footer"/>
        <w:tabs>
          <w:tab w:val="clear" w:pos="4320"/>
          <w:tab w:val="clear" w:pos="8640"/>
        </w:tabs>
        <w:rPr>
          <w:rFonts w:ascii="Arial" w:hAnsi="Arial" w:cs="Arial"/>
          <w:sz w:val="22"/>
          <w:szCs w:val="22"/>
        </w:rPr>
      </w:pPr>
    </w:p>
    <w:p w14:paraId="265CA640" w14:textId="77777777" w:rsidR="0031524D" w:rsidRDefault="00FD7880" w:rsidP="006A7A73">
      <w:pPr>
        <w:pStyle w:val="Heading3"/>
      </w:pPr>
      <w:bookmarkStart w:id="13" w:name="_Toc154066942"/>
      <w:r>
        <w:t xml:space="preserve">RECOMMENDED </w:t>
      </w:r>
      <w:r w:rsidR="00001D95">
        <w:t>TEXTS/</w:t>
      </w:r>
      <w:r>
        <w:t>REFERENCES</w:t>
      </w:r>
      <w:bookmarkEnd w:id="13"/>
    </w:p>
    <w:p w14:paraId="4B62A444" w14:textId="77777777" w:rsidR="00FD7880" w:rsidRDefault="00FD7880" w:rsidP="00FD7880"/>
    <w:p w14:paraId="22449554" w14:textId="77777777" w:rsidR="000873B5" w:rsidRDefault="000873B5" w:rsidP="00FD7880"/>
    <w:p w14:paraId="3C217C13" w14:textId="6F88E118" w:rsidR="00FD7880" w:rsidRDefault="00001D95" w:rsidP="00FD7880">
      <w:pPr>
        <w:rPr>
          <w:rFonts w:ascii="Arial" w:hAnsi="Arial" w:cs="Arial"/>
          <w:sz w:val="22"/>
          <w:szCs w:val="22"/>
        </w:rPr>
      </w:pPr>
      <w:r>
        <w:rPr>
          <w:rFonts w:ascii="Arial" w:hAnsi="Arial" w:cs="Arial"/>
          <w:sz w:val="22"/>
          <w:szCs w:val="22"/>
        </w:rPr>
        <w:t>The RRCC library and the PA Program provide</w:t>
      </w:r>
      <w:r w:rsidR="00C52CB7">
        <w:rPr>
          <w:rFonts w:ascii="Arial" w:hAnsi="Arial" w:cs="Arial"/>
          <w:sz w:val="22"/>
          <w:szCs w:val="22"/>
        </w:rPr>
        <w:t xml:space="preserve"> </w:t>
      </w:r>
      <w:r>
        <w:rPr>
          <w:rFonts w:ascii="Arial" w:hAnsi="Arial" w:cs="Arial"/>
          <w:sz w:val="22"/>
          <w:szCs w:val="22"/>
        </w:rPr>
        <w:t>Access Medicine</w:t>
      </w:r>
      <w:r w:rsidR="008379E8" w:rsidRPr="008379E8">
        <w:rPr>
          <w:rFonts w:ascii="Arial" w:hAnsi="Arial" w:cs="Arial"/>
          <w:sz w:val="22"/>
          <w:szCs w:val="22"/>
        </w:rPr>
        <w:t xml:space="preserve"> </w:t>
      </w:r>
      <w:r w:rsidR="002C7DDC">
        <w:rPr>
          <w:rFonts w:ascii="Arial" w:hAnsi="Arial" w:cs="Arial"/>
          <w:sz w:val="22"/>
          <w:szCs w:val="22"/>
        </w:rPr>
        <w:t xml:space="preserve">as </w:t>
      </w:r>
      <w:r w:rsidR="008379E8">
        <w:rPr>
          <w:rFonts w:ascii="Arial" w:hAnsi="Arial" w:cs="Arial"/>
          <w:sz w:val="22"/>
          <w:szCs w:val="22"/>
        </w:rPr>
        <w:t>the digital media resource</w:t>
      </w:r>
      <w:r w:rsidR="00C60375">
        <w:rPr>
          <w:rFonts w:ascii="Arial" w:hAnsi="Arial" w:cs="Arial"/>
          <w:sz w:val="22"/>
          <w:szCs w:val="22"/>
        </w:rPr>
        <w:t>.</w:t>
      </w:r>
      <w:r w:rsidRPr="00410EC0">
        <w:rPr>
          <w:rFonts w:ascii="Arial" w:hAnsi="Arial" w:cs="Arial"/>
          <w:color w:val="FF0000"/>
          <w:sz w:val="22"/>
          <w:szCs w:val="22"/>
        </w:rPr>
        <w:t xml:space="preserve">  </w:t>
      </w:r>
      <w:r w:rsidR="000873B5">
        <w:rPr>
          <w:rFonts w:ascii="Arial" w:hAnsi="Arial" w:cs="Arial"/>
          <w:sz w:val="22"/>
          <w:szCs w:val="22"/>
        </w:rPr>
        <w:t>Direct access is available from both RRCC campuses</w:t>
      </w:r>
      <w:r w:rsidR="00C6628D">
        <w:rPr>
          <w:rFonts w:ascii="Arial" w:hAnsi="Arial" w:cs="Arial"/>
          <w:sz w:val="22"/>
          <w:szCs w:val="22"/>
        </w:rPr>
        <w:t xml:space="preserve"> and remotely</w:t>
      </w:r>
      <w:r w:rsidR="000873B5">
        <w:rPr>
          <w:rFonts w:ascii="Arial" w:hAnsi="Arial" w:cs="Arial"/>
          <w:sz w:val="22"/>
          <w:szCs w:val="22"/>
        </w:rPr>
        <w:t xml:space="preserve">. </w:t>
      </w:r>
      <w:r w:rsidR="0057212D">
        <w:rPr>
          <w:rFonts w:ascii="Arial" w:hAnsi="Arial" w:cs="Arial"/>
          <w:sz w:val="22"/>
          <w:szCs w:val="22"/>
        </w:rPr>
        <w:t>In</w:t>
      </w:r>
      <w:r w:rsidR="00FD7880">
        <w:rPr>
          <w:rFonts w:ascii="Arial" w:hAnsi="Arial" w:cs="Arial"/>
          <w:sz w:val="22"/>
          <w:szCs w:val="22"/>
        </w:rPr>
        <w:t xml:space="preserve"> addition to the required texts, the </w:t>
      </w:r>
      <w:r w:rsidR="002A75BE">
        <w:rPr>
          <w:rFonts w:ascii="Arial" w:hAnsi="Arial" w:cs="Arial"/>
          <w:sz w:val="22"/>
          <w:szCs w:val="22"/>
        </w:rPr>
        <w:t>Program</w:t>
      </w:r>
      <w:r w:rsidR="0057212D">
        <w:rPr>
          <w:rFonts w:ascii="Arial" w:hAnsi="Arial" w:cs="Arial"/>
          <w:sz w:val="22"/>
          <w:szCs w:val="22"/>
        </w:rPr>
        <w:t xml:space="preserve"> recommend</w:t>
      </w:r>
      <w:r w:rsidR="002A75BE">
        <w:rPr>
          <w:rFonts w:ascii="Arial" w:hAnsi="Arial" w:cs="Arial"/>
          <w:sz w:val="22"/>
          <w:szCs w:val="22"/>
        </w:rPr>
        <w:t>s</w:t>
      </w:r>
      <w:r w:rsidR="00FD7880">
        <w:rPr>
          <w:rFonts w:ascii="Arial" w:hAnsi="Arial" w:cs="Arial"/>
          <w:sz w:val="22"/>
          <w:szCs w:val="22"/>
        </w:rPr>
        <w:t xml:space="preserve"> these references:</w:t>
      </w:r>
    </w:p>
    <w:p w14:paraId="6BA1C675" w14:textId="77777777" w:rsidR="00FD7880" w:rsidRPr="00FD7880" w:rsidRDefault="00FD7880" w:rsidP="00FD7880">
      <w:pPr>
        <w:rPr>
          <w:rFonts w:ascii="Arial" w:hAnsi="Arial" w:cs="Arial"/>
          <w:sz w:val="22"/>
          <w:szCs w:val="22"/>
        </w:rPr>
      </w:pPr>
    </w:p>
    <w:p w14:paraId="38476360" w14:textId="5BA8E832" w:rsidR="007C68EA" w:rsidRDefault="007C68EA" w:rsidP="00FD7880">
      <w:pPr>
        <w:rPr>
          <w:rFonts w:ascii="Arial" w:hAnsi="Arial" w:cs="Arial"/>
          <w:sz w:val="22"/>
          <w:szCs w:val="22"/>
        </w:rPr>
      </w:pPr>
      <w:r>
        <w:rPr>
          <w:rFonts w:ascii="Arial" w:hAnsi="Arial" w:cs="Arial"/>
          <w:sz w:val="22"/>
          <w:szCs w:val="22"/>
        </w:rPr>
        <w:t>CURRENT Diagnosis and Treatment series*</w:t>
      </w:r>
      <w:r w:rsidR="00A714B8">
        <w:rPr>
          <w:rFonts w:ascii="Arial" w:hAnsi="Arial" w:cs="Arial"/>
          <w:sz w:val="22"/>
          <w:szCs w:val="22"/>
        </w:rPr>
        <w:t xml:space="preserve"> (strongly suggest purchasing hard-copy text)</w:t>
      </w:r>
    </w:p>
    <w:p w14:paraId="25BC30DE" w14:textId="77777777" w:rsidR="000006CD" w:rsidRPr="00FD7880" w:rsidRDefault="000006CD" w:rsidP="000006CD">
      <w:pPr>
        <w:rPr>
          <w:rFonts w:ascii="Arial" w:hAnsi="Arial" w:cs="Arial"/>
          <w:sz w:val="22"/>
          <w:szCs w:val="22"/>
        </w:rPr>
      </w:pPr>
      <w:r w:rsidRPr="00FD7880">
        <w:rPr>
          <w:rFonts w:ascii="Arial" w:hAnsi="Arial" w:cs="Arial"/>
          <w:sz w:val="22"/>
          <w:szCs w:val="22"/>
        </w:rPr>
        <w:t>Fitzpatrick’s Color Atlas &amp; Synopsis of Clinical Dermatology</w:t>
      </w:r>
      <w:r>
        <w:rPr>
          <w:rFonts w:ascii="Arial" w:hAnsi="Arial" w:cs="Arial"/>
          <w:sz w:val="22"/>
          <w:szCs w:val="22"/>
        </w:rPr>
        <w:t>*</w:t>
      </w:r>
    </w:p>
    <w:p w14:paraId="3FAB8A11" w14:textId="5BC93659" w:rsidR="00FD7880" w:rsidRPr="00FD7880" w:rsidRDefault="00FD7880" w:rsidP="00FD7880">
      <w:pPr>
        <w:rPr>
          <w:rFonts w:ascii="Arial" w:hAnsi="Arial" w:cs="Arial"/>
          <w:sz w:val="22"/>
          <w:szCs w:val="22"/>
        </w:rPr>
      </w:pPr>
      <w:r w:rsidRPr="00FD7880">
        <w:rPr>
          <w:rFonts w:ascii="Arial" w:hAnsi="Arial" w:cs="Arial"/>
          <w:sz w:val="22"/>
          <w:szCs w:val="22"/>
        </w:rPr>
        <w:t>Harrison's Principles of Internal Medicine</w:t>
      </w:r>
      <w:r>
        <w:rPr>
          <w:rFonts w:ascii="Arial" w:hAnsi="Arial" w:cs="Arial"/>
          <w:sz w:val="22"/>
          <w:szCs w:val="22"/>
        </w:rPr>
        <w:t>*</w:t>
      </w:r>
      <w:r w:rsidR="0057212D">
        <w:rPr>
          <w:rFonts w:ascii="Arial" w:hAnsi="Arial" w:cs="Arial"/>
          <w:sz w:val="22"/>
          <w:szCs w:val="22"/>
        </w:rPr>
        <w:t xml:space="preserve"> or Goldman’s Cecil Medicine</w:t>
      </w:r>
    </w:p>
    <w:p w14:paraId="32DC8AB7" w14:textId="5136E8C5" w:rsidR="000006CD" w:rsidRPr="00FD7880" w:rsidRDefault="000006CD" w:rsidP="000006CD">
      <w:pPr>
        <w:rPr>
          <w:rFonts w:ascii="Arial" w:hAnsi="Arial" w:cs="Arial"/>
          <w:sz w:val="22"/>
          <w:szCs w:val="22"/>
        </w:rPr>
      </w:pPr>
      <w:r w:rsidRPr="00FD7880">
        <w:rPr>
          <w:rFonts w:ascii="Arial" w:hAnsi="Arial" w:cs="Arial"/>
          <w:sz w:val="22"/>
          <w:szCs w:val="22"/>
        </w:rPr>
        <w:t xml:space="preserve">Ferri’s Clinical Advisor </w:t>
      </w:r>
    </w:p>
    <w:p w14:paraId="51C24E78" w14:textId="40677390" w:rsidR="00FD7880" w:rsidRDefault="00FD7880" w:rsidP="00FD7880">
      <w:pPr>
        <w:rPr>
          <w:rFonts w:ascii="Arial" w:hAnsi="Arial" w:cs="Arial"/>
          <w:sz w:val="22"/>
          <w:szCs w:val="22"/>
        </w:rPr>
      </w:pPr>
      <w:r w:rsidRPr="00FD7880">
        <w:rPr>
          <w:rFonts w:ascii="Arial" w:hAnsi="Arial" w:cs="Arial"/>
          <w:sz w:val="22"/>
          <w:szCs w:val="22"/>
        </w:rPr>
        <w:t>The Harriet Lane Handbook</w:t>
      </w:r>
    </w:p>
    <w:p w14:paraId="26493015" w14:textId="6493530F" w:rsidR="000006CD" w:rsidRPr="00FD7880" w:rsidRDefault="000006CD" w:rsidP="00FD7880">
      <w:pPr>
        <w:rPr>
          <w:rFonts w:ascii="Arial" w:hAnsi="Arial" w:cs="Arial"/>
          <w:sz w:val="22"/>
          <w:szCs w:val="22"/>
        </w:rPr>
      </w:pPr>
      <w:r>
        <w:rPr>
          <w:rFonts w:ascii="Arial" w:hAnsi="Arial" w:cs="Arial"/>
          <w:sz w:val="22"/>
          <w:szCs w:val="22"/>
        </w:rPr>
        <w:t>Physical Exam of the Spine and Extremities</w:t>
      </w:r>
      <w:r w:rsidR="0057212D">
        <w:rPr>
          <w:rFonts w:ascii="Arial" w:hAnsi="Arial" w:cs="Arial"/>
          <w:sz w:val="22"/>
          <w:szCs w:val="22"/>
        </w:rPr>
        <w:t xml:space="preserve">, </w:t>
      </w:r>
      <w:proofErr w:type="spellStart"/>
      <w:r w:rsidR="0057212D">
        <w:rPr>
          <w:rFonts w:ascii="Arial" w:hAnsi="Arial" w:cs="Arial"/>
          <w:sz w:val="22"/>
          <w:szCs w:val="22"/>
        </w:rPr>
        <w:t>Hoppenfeld</w:t>
      </w:r>
      <w:proofErr w:type="spellEnd"/>
      <w:r w:rsidR="0057212D">
        <w:rPr>
          <w:rFonts w:ascii="Arial" w:hAnsi="Arial" w:cs="Arial"/>
          <w:sz w:val="22"/>
          <w:szCs w:val="22"/>
        </w:rPr>
        <w:t xml:space="preserve"> </w:t>
      </w:r>
    </w:p>
    <w:p w14:paraId="60C64AFA" w14:textId="77777777" w:rsidR="007C68EA" w:rsidRDefault="00FD7880" w:rsidP="00FD7880">
      <w:pPr>
        <w:rPr>
          <w:rFonts w:ascii="Arial" w:hAnsi="Arial" w:cs="Arial"/>
          <w:sz w:val="22"/>
          <w:szCs w:val="22"/>
        </w:rPr>
      </w:pPr>
      <w:r w:rsidRPr="00FD7880">
        <w:rPr>
          <w:rFonts w:ascii="Arial" w:hAnsi="Arial" w:cs="Arial"/>
          <w:sz w:val="22"/>
          <w:szCs w:val="22"/>
        </w:rPr>
        <w:t xml:space="preserve">The Washington Manual of Medical Therapeutics </w:t>
      </w:r>
    </w:p>
    <w:p w14:paraId="32373F40" w14:textId="77777777" w:rsidR="00FD7880" w:rsidRPr="00FD7880" w:rsidRDefault="00FD7880" w:rsidP="00FD7880">
      <w:pPr>
        <w:rPr>
          <w:rFonts w:ascii="Arial" w:hAnsi="Arial" w:cs="Arial"/>
          <w:sz w:val="22"/>
          <w:szCs w:val="22"/>
        </w:rPr>
      </w:pPr>
      <w:r w:rsidRPr="00FD7880">
        <w:rPr>
          <w:rFonts w:ascii="Arial" w:hAnsi="Arial" w:cs="Arial"/>
          <w:sz w:val="22"/>
          <w:szCs w:val="22"/>
        </w:rPr>
        <w:t>The Sanford Guide to Antimicrobial Therapy</w:t>
      </w:r>
    </w:p>
    <w:p w14:paraId="0C823958" w14:textId="77777777" w:rsidR="00FD7880" w:rsidRPr="00FD7880" w:rsidRDefault="00FD7880" w:rsidP="00FD7880">
      <w:pPr>
        <w:rPr>
          <w:rFonts w:ascii="Arial" w:hAnsi="Arial" w:cs="Arial"/>
          <w:sz w:val="22"/>
          <w:szCs w:val="22"/>
        </w:rPr>
      </w:pPr>
      <w:r w:rsidRPr="00FD7880">
        <w:rPr>
          <w:rFonts w:ascii="Arial" w:hAnsi="Arial" w:cs="Arial"/>
          <w:sz w:val="22"/>
          <w:szCs w:val="22"/>
        </w:rPr>
        <w:t xml:space="preserve">Tarascon Pocket Pharmacopeia, </w:t>
      </w:r>
      <w:proofErr w:type="spellStart"/>
      <w:r w:rsidRPr="00FD7880">
        <w:rPr>
          <w:rFonts w:ascii="Arial" w:hAnsi="Arial" w:cs="Arial"/>
          <w:sz w:val="22"/>
          <w:szCs w:val="22"/>
        </w:rPr>
        <w:t>Epocrate</w:t>
      </w:r>
      <w:r w:rsidR="007C68EA">
        <w:rPr>
          <w:rFonts w:ascii="Arial" w:hAnsi="Arial" w:cs="Arial"/>
          <w:sz w:val="22"/>
          <w:szCs w:val="22"/>
        </w:rPr>
        <w:t>s</w:t>
      </w:r>
      <w:proofErr w:type="spellEnd"/>
      <w:r w:rsidR="007C68EA">
        <w:rPr>
          <w:rFonts w:ascii="Arial" w:hAnsi="Arial" w:cs="Arial"/>
          <w:sz w:val="22"/>
          <w:szCs w:val="22"/>
        </w:rPr>
        <w:t xml:space="preserve"> or other medication reference</w:t>
      </w:r>
    </w:p>
    <w:p w14:paraId="7ADE9632" w14:textId="77777777" w:rsidR="00FD7880" w:rsidRDefault="00FD7880" w:rsidP="00FD7880">
      <w:pPr>
        <w:rPr>
          <w:rFonts w:ascii="Arial" w:hAnsi="Arial" w:cs="Arial"/>
          <w:sz w:val="22"/>
          <w:szCs w:val="22"/>
        </w:rPr>
      </w:pPr>
      <w:r w:rsidRPr="00FD7880">
        <w:rPr>
          <w:rFonts w:ascii="Arial" w:hAnsi="Arial" w:cs="Arial"/>
          <w:sz w:val="22"/>
          <w:szCs w:val="22"/>
        </w:rPr>
        <w:t xml:space="preserve">Dubin’s Rapid Interpretation of EKG’s </w:t>
      </w:r>
    </w:p>
    <w:p w14:paraId="4834E2F7" w14:textId="77777777" w:rsidR="007C68EA" w:rsidRDefault="007C68EA" w:rsidP="00FD7880">
      <w:pPr>
        <w:rPr>
          <w:rFonts w:ascii="Arial" w:hAnsi="Arial" w:cs="Arial"/>
          <w:sz w:val="22"/>
          <w:szCs w:val="22"/>
        </w:rPr>
      </w:pPr>
    </w:p>
    <w:p w14:paraId="2FF3FFAA" w14:textId="68407ADE" w:rsidR="007C68EA" w:rsidRDefault="007C68EA" w:rsidP="007C68EA">
      <w:pPr>
        <w:rPr>
          <w:rFonts w:ascii="Arial" w:hAnsi="Arial" w:cs="Arial"/>
          <w:sz w:val="22"/>
          <w:szCs w:val="22"/>
        </w:rPr>
      </w:pPr>
      <w:r>
        <w:rPr>
          <w:rFonts w:ascii="Arial" w:hAnsi="Arial" w:cs="Arial"/>
          <w:sz w:val="22"/>
          <w:szCs w:val="22"/>
        </w:rPr>
        <w:t>*Available on Access Medicine</w:t>
      </w:r>
    </w:p>
    <w:p w14:paraId="3EA3DFBE" w14:textId="722995DF" w:rsidR="007C68EA" w:rsidRPr="007C68EA" w:rsidRDefault="007C68EA" w:rsidP="007C68EA">
      <w:pPr>
        <w:rPr>
          <w:rFonts w:ascii="Arial" w:hAnsi="Arial" w:cs="Arial"/>
          <w:sz w:val="22"/>
          <w:szCs w:val="22"/>
        </w:rPr>
      </w:pPr>
    </w:p>
    <w:p w14:paraId="263806BF" w14:textId="77777777" w:rsidR="0031524D" w:rsidRPr="00E30B17" w:rsidRDefault="007818CC" w:rsidP="006A7A73">
      <w:pPr>
        <w:pStyle w:val="Heading3"/>
      </w:pPr>
      <w:bookmarkStart w:id="14" w:name="_Toc154066943"/>
      <w:r>
        <w:lastRenderedPageBreak/>
        <w:t>PROGRAM SCHEDULE</w:t>
      </w:r>
      <w:bookmarkEnd w:id="14"/>
    </w:p>
    <w:p w14:paraId="4E679910" w14:textId="77777777" w:rsidR="0031524D" w:rsidRDefault="0031524D">
      <w:pPr>
        <w:pStyle w:val="Footer"/>
        <w:tabs>
          <w:tab w:val="clear" w:pos="4320"/>
          <w:tab w:val="clear" w:pos="8640"/>
        </w:tabs>
        <w:rPr>
          <w:rFonts w:ascii="Arial" w:hAnsi="Arial" w:cs="Arial"/>
          <w:sz w:val="22"/>
          <w:szCs w:val="22"/>
        </w:rPr>
      </w:pPr>
    </w:p>
    <w:p w14:paraId="7767E62F" w14:textId="77777777" w:rsidR="0031524D" w:rsidRPr="00E30B17" w:rsidRDefault="0031524D">
      <w:pPr>
        <w:pStyle w:val="Footer"/>
        <w:tabs>
          <w:tab w:val="clear" w:pos="4320"/>
          <w:tab w:val="clear" w:pos="8640"/>
        </w:tabs>
        <w:rPr>
          <w:rFonts w:ascii="Arial" w:hAnsi="Arial" w:cs="Arial"/>
          <w:sz w:val="22"/>
          <w:szCs w:val="22"/>
        </w:rPr>
      </w:pPr>
    </w:p>
    <w:p w14:paraId="113A0AF4" w14:textId="025B6ECB" w:rsidR="006273FD" w:rsidRDefault="00C6628D" w:rsidP="0031524D">
      <w:pPr>
        <w:pStyle w:val="Footer"/>
        <w:tabs>
          <w:tab w:val="clear" w:pos="4320"/>
          <w:tab w:val="clear" w:pos="8640"/>
        </w:tabs>
        <w:rPr>
          <w:rFonts w:ascii="Arial" w:hAnsi="Arial" w:cs="Arial"/>
          <w:sz w:val="22"/>
          <w:szCs w:val="22"/>
        </w:rPr>
      </w:pPr>
      <w:r>
        <w:rPr>
          <w:rFonts w:ascii="Arial" w:hAnsi="Arial" w:cs="Arial"/>
          <w:sz w:val="22"/>
          <w:szCs w:val="22"/>
        </w:rPr>
        <w:t>The 27-month schedule of the RRCC PA Program includes 13 months of didactic</w:t>
      </w:r>
      <w:r w:rsidR="00364113">
        <w:rPr>
          <w:rFonts w:ascii="Arial" w:hAnsi="Arial" w:cs="Arial"/>
          <w:sz w:val="22"/>
          <w:szCs w:val="22"/>
        </w:rPr>
        <w:t xml:space="preserve"> (classroom) curriculum and 14 months of clinical/capstone curriculum.  </w:t>
      </w:r>
      <w:r w:rsidR="004B5ACA">
        <w:rPr>
          <w:rFonts w:ascii="Arial" w:hAnsi="Arial" w:cs="Arial"/>
          <w:sz w:val="22"/>
          <w:szCs w:val="22"/>
        </w:rPr>
        <w:t xml:space="preserve">All </w:t>
      </w:r>
      <w:r w:rsidR="002B3F17">
        <w:rPr>
          <w:rFonts w:ascii="Arial" w:hAnsi="Arial" w:cs="Arial"/>
          <w:sz w:val="22"/>
          <w:szCs w:val="22"/>
        </w:rPr>
        <w:t>PA students</w:t>
      </w:r>
      <w:r w:rsidR="004B5ACA">
        <w:rPr>
          <w:rFonts w:ascii="Arial" w:hAnsi="Arial" w:cs="Arial"/>
          <w:sz w:val="22"/>
          <w:szCs w:val="22"/>
        </w:rPr>
        <w:t xml:space="preserve"> are considered full-time </w:t>
      </w:r>
      <w:r w:rsidR="002A0673">
        <w:rPr>
          <w:rFonts w:ascii="Arial" w:hAnsi="Arial" w:cs="Arial"/>
          <w:sz w:val="22"/>
          <w:szCs w:val="22"/>
        </w:rPr>
        <w:t>throughout the Program and</w:t>
      </w:r>
      <w:r w:rsidR="002B3F17">
        <w:rPr>
          <w:rFonts w:ascii="Arial" w:hAnsi="Arial" w:cs="Arial"/>
          <w:sz w:val="22"/>
          <w:szCs w:val="22"/>
        </w:rPr>
        <w:t xml:space="preserve"> progress</w:t>
      </w:r>
      <w:r w:rsidR="006273FD">
        <w:rPr>
          <w:rFonts w:ascii="Arial" w:hAnsi="Arial" w:cs="Arial"/>
          <w:sz w:val="22"/>
          <w:szCs w:val="22"/>
        </w:rPr>
        <w:t xml:space="preserve"> synchronously</w:t>
      </w:r>
      <w:r w:rsidR="002B3F17">
        <w:rPr>
          <w:rFonts w:ascii="Arial" w:hAnsi="Arial" w:cs="Arial"/>
          <w:sz w:val="22"/>
          <w:szCs w:val="22"/>
        </w:rPr>
        <w:t xml:space="preserve"> through the curriculum</w:t>
      </w:r>
      <w:r w:rsidR="006273FD">
        <w:rPr>
          <w:rFonts w:ascii="Arial" w:hAnsi="Arial" w:cs="Arial"/>
          <w:sz w:val="22"/>
          <w:szCs w:val="22"/>
        </w:rPr>
        <w:t xml:space="preserve"> in the sequence set forth by the PA Program. All courses and requirements must be successfully completed in the prescribed sequence to graduate with the </w:t>
      </w:r>
      <w:proofErr w:type="gramStart"/>
      <w:r w:rsidR="006273FD">
        <w:rPr>
          <w:rFonts w:ascii="Arial" w:hAnsi="Arial" w:cs="Arial"/>
          <w:sz w:val="22"/>
          <w:szCs w:val="22"/>
        </w:rPr>
        <w:t>Master’s degree in Physician Assistant Studies</w:t>
      </w:r>
      <w:proofErr w:type="gramEnd"/>
      <w:r w:rsidR="006273FD">
        <w:rPr>
          <w:rFonts w:ascii="Arial" w:hAnsi="Arial" w:cs="Arial"/>
          <w:sz w:val="22"/>
          <w:szCs w:val="22"/>
        </w:rPr>
        <w:t xml:space="preserve">. </w:t>
      </w:r>
    </w:p>
    <w:p w14:paraId="24924116" w14:textId="77777777" w:rsidR="006273FD" w:rsidRDefault="006273FD" w:rsidP="0031524D">
      <w:pPr>
        <w:pStyle w:val="Footer"/>
        <w:tabs>
          <w:tab w:val="clear" w:pos="4320"/>
          <w:tab w:val="clear" w:pos="8640"/>
        </w:tabs>
        <w:rPr>
          <w:rFonts w:ascii="Arial" w:hAnsi="Arial" w:cs="Arial"/>
          <w:sz w:val="22"/>
          <w:szCs w:val="22"/>
        </w:rPr>
      </w:pPr>
    </w:p>
    <w:p w14:paraId="764F9968" w14:textId="18B4F2F6" w:rsidR="000873B5" w:rsidRDefault="00364113" w:rsidP="007C316C">
      <w:pPr>
        <w:pStyle w:val="Footer"/>
        <w:tabs>
          <w:tab w:val="clear" w:pos="4320"/>
          <w:tab w:val="clear" w:pos="8640"/>
        </w:tabs>
        <w:rPr>
          <w:rFonts w:ascii="Arial" w:hAnsi="Arial" w:cs="Arial"/>
          <w:sz w:val="22"/>
          <w:szCs w:val="22"/>
        </w:rPr>
      </w:pPr>
      <w:r>
        <w:rPr>
          <w:rFonts w:ascii="Arial" w:hAnsi="Arial" w:cs="Arial"/>
          <w:sz w:val="22"/>
          <w:szCs w:val="22"/>
        </w:rPr>
        <w:t xml:space="preserve">The first fall and spring semesters of the Program closely follow the RRCC academic calendar while </w:t>
      </w:r>
      <w:r w:rsidR="00BA05D7">
        <w:rPr>
          <w:rFonts w:ascii="Arial" w:hAnsi="Arial" w:cs="Arial"/>
          <w:sz w:val="22"/>
          <w:szCs w:val="22"/>
        </w:rPr>
        <w:t xml:space="preserve">the remainder of the didactic curriculum and </w:t>
      </w:r>
      <w:r>
        <w:rPr>
          <w:rFonts w:ascii="Arial" w:hAnsi="Arial" w:cs="Arial"/>
          <w:sz w:val="22"/>
          <w:szCs w:val="22"/>
        </w:rPr>
        <w:t>the clinical curriculum is independent of the RRCC academic calendar and does not observe a traditional holiday/academic break calendar.</w:t>
      </w:r>
      <w:r w:rsidR="0066223D">
        <w:rPr>
          <w:rFonts w:ascii="Arial" w:hAnsi="Arial" w:cs="Arial"/>
          <w:sz w:val="22"/>
          <w:szCs w:val="22"/>
        </w:rPr>
        <w:t xml:space="preserve"> </w:t>
      </w:r>
      <w:r w:rsidR="007818CC" w:rsidRPr="00E30B17">
        <w:rPr>
          <w:rFonts w:ascii="Arial" w:hAnsi="Arial" w:cs="Arial"/>
          <w:sz w:val="22"/>
          <w:szCs w:val="22"/>
        </w:rPr>
        <w:t xml:space="preserve">The </w:t>
      </w:r>
      <w:r w:rsidR="00C6628D">
        <w:rPr>
          <w:rFonts w:ascii="Arial" w:hAnsi="Arial" w:cs="Arial"/>
          <w:sz w:val="22"/>
          <w:szCs w:val="22"/>
        </w:rPr>
        <w:t xml:space="preserve">days and </w:t>
      </w:r>
      <w:r w:rsidR="007818CC" w:rsidRPr="00E30B17">
        <w:rPr>
          <w:rFonts w:ascii="Arial" w:hAnsi="Arial" w:cs="Arial"/>
          <w:sz w:val="22"/>
          <w:szCs w:val="22"/>
        </w:rPr>
        <w:t xml:space="preserve">dates of semester courses and other learning experiences are posted </w:t>
      </w:r>
      <w:r w:rsidR="007818CC">
        <w:rPr>
          <w:rFonts w:ascii="Arial" w:hAnsi="Arial" w:cs="Arial"/>
          <w:sz w:val="22"/>
          <w:szCs w:val="22"/>
        </w:rPr>
        <w:t>in each individual course syllabus</w:t>
      </w:r>
      <w:r w:rsidR="00C6628D">
        <w:rPr>
          <w:rFonts w:ascii="Arial" w:hAnsi="Arial" w:cs="Arial"/>
          <w:sz w:val="22"/>
          <w:szCs w:val="22"/>
        </w:rPr>
        <w:t xml:space="preserve"> and the PA Program semester master calendar</w:t>
      </w:r>
      <w:r w:rsidR="007818CC" w:rsidRPr="00E30B17">
        <w:rPr>
          <w:rFonts w:ascii="Arial" w:hAnsi="Arial" w:cs="Arial"/>
          <w:sz w:val="22"/>
          <w:szCs w:val="22"/>
        </w:rPr>
        <w:t>.  If</w:t>
      </w:r>
      <w:r w:rsidR="007818CC">
        <w:rPr>
          <w:rFonts w:ascii="Arial" w:hAnsi="Arial" w:cs="Arial"/>
          <w:sz w:val="22"/>
          <w:szCs w:val="22"/>
        </w:rPr>
        <w:t xml:space="preserve"> the </w:t>
      </w:r>
      <w:r w:rsidR="00B253F7">
        <w:rPr>
          <w:rFonts w:ascii="Arial" w:hAnsi="Arial" w:cs="Arial"/>
          <w:sz w:val="22"/>
          <w:szCs w:val="22"/>
        </w:rPr>
        <w:t xml:space="preserve">RRCC </w:t>
      </w:r>
      <w:r w:rsidR="007818CC">
        <w:rPr>
          <w:rFonts w:ascii="Arial" w:hAnsi="Arial" w:cs="Arial"/>
          <w:sz w:val="22"/>
          <w:szCs w:val="22"/>
        </w:rPr>
        <w:t>general c</w:t>
      </w:r>
      <w:r w:rsidR="007818CC" w:rsidRPr="00E30B17">
        <w:rPr>
          <w:rFonts w:ascii="Arial" w:hAnsi="Arial" w:cs="Arial"/>
          <w:sz w:val="22"/>
          <w:szCs w:val="22"/>
        </w:rPr>
        <w:t xml:space="preserve">ollege calendar and the PA </w:t>
      </w:r>
      <w:r w:rsidR="007818CC">
        <w:rPr>
          <w:rFonts w:ascii="Arial" w:hAnsi="Arial" w:cs="Arial"/>
          <w:sz w:val="22"/>
          <w:szCs w:val="22"/>
        </w:rPr>
        <w:t>P</w:t>
      </w:r>
      <w:r w:rsidR="007818CC" w:rsidRPr="00E30B17">
        <w:rPr>
          <w:rFonts w:ascii="Arial" w:hAnsi="Arial" w:cs="Arial"/>
          <w:sz w:val="22"/>
          <w:szCs w:val="22"/>
        </w:rPr>
        <w:t xml:space="preserve">rogram </w:t>
      </w:r>
      <w:r w:rsidR="007818CC">
        <w:rPr>
          <w:rFonts w:ascii="Arial" w:hAnsi="Arial" w:cs="Arial"/>
          <w:sz w:val="22"/>
          <w:szCs w:val="22"/>
        </w:rPr>
        <w:t>dates</w:t>
      </w:r>
      <w:r w:rsidR="007818CC" w:rsidRPr="00E30B17">
        <w:rPr>
          <w:rFonts w:ascii="Arial" w:hAnsi="Arial" w:cs="Arial"/>
          <w:sz w:val="22"/>
          <w:szCs w:val="22"/>
        </w:rPr>
        <w:t xml:space="preserve"> differ, the PA </w:t>
      </w:r>
      <w:r w:rsidR="007818CC">
        <w:rPr>
          <w:rFonts w:ascii="Arial" w:hAnsi="Arial" w:cs="Arial"/>
          <w:sz w:val="22"/>
          <w:szCs w:val="22"/>
        </w:rPr>
        <w:t>dates</w:t>
      </w:r>
      <w:r w:rsidR="007818CC" w:rsidRPr="00E30B17">
        <w:rPr>
          <w:rFonts w:ascii="Arial" w:hAnsi="Arial" w:cs="Arial"/>
          <w:sz w:val="22"/>
          <w:szCs w:val="22"/>
        </w:rPr>
        <w:t xml:space="preserve"> </w:t>
      </w:r>
      <w:r w:rsidR="007818CC">
        <w:rPr>
          <w:rFonts w:ascii="Arial" w:hAnsi="Arial" w:cs="Arial"/>
          <w:sz w:val="22"/>
          <w:szCs w:val="22"/>
        </w:rPr>
        <w:t>wi</w:t>
      </w:r>
      <w:r w:rsidR="007818CC" w:rsidRPr="00E30B17">
        <w:rPr>
          <w:rFonts w:ascii="Arial" w:hAnsi="Arial" w:cs="Arial"/>
          <w:sz w:val="22"/>
          <w:szCs w:val="22"/>
        </w:rPr>
        <w:t xml:space="preserve">ll take precedence.  PA students should expect to be present in academic activities </w:t>
      </w:r>
      <w:r w:rsidR="007818CC">
        <w:rPr>
          <w:rFonts w:ascii="Arial" w:hAnsi="Arial" w:cs="Arial"/>
          <w:sz w:val="22"/>
          <w:szCs w:val="22"/>
        </w:rPr>
        <w:t>approximately 40 hours per week</w:t>
      </w:r>
      <w:r w:rsidR="007818CC" w:rsidRPr="00E30B17">
        <w:rPr>
          <w:rFonts w:ascii="Arial" w:hAnsi="Arial" w:cs="Arial"/>
          <w:sz w:val="22"/>
          <w:szCs w:val="22"/>
        </w:rPr>
        <w:t>, Monday through F</w:t>
      </w:r>
      <w:r w:rsidR="002A75BE">
        <w:rPr>
          <w:rFonts w:ascii="Arial" w:hAnsi="Arial" w:cs="Arial"/>
          <w:sz w:val="22"/>
          <w:szCs w:val="22"/>
        </w:rPr>
        <w:t xml:space="preserve">riday, throughout the Program. </w:t>
      </w:r>
      <w:r w:rsidR="007818CC">
        <w:rPr>
          <w:rFonts w:ascii="Arial" w:hAnsi="Arial" w:cs="Arial"/>
          <w:sz w:val="22"/>
          <w:szCs w:val="22"/>
        </w:rPr>
        <w:t xml:space="preserve">Required academic activities, </w:t>
      </w:r>
      <w:r w:rsidR="007818CC" w:rsidRPr="00E30B17">
        <w:rPr>
          <w:rFonts w:ascii="Arial" w:hAnsi="Arial" w:cs="Arial"/>
          <w:sz w:val="22"/>
          <w:szCs w:val="22"/>
        </w:rPr>
        <w:t>clinical learning experiences</w:t>
      </w:r>
      <w:r w:rsidR="00C9663D">
        <w:rPr>
          <w:rFonts w:ascii="Arial" w:hAnsi="Arial" w:cs="Arial"/>
          <w:sz w:val="22"/>
          <w:szCs w:val="22"/>
        </w:rPr>
        <w:t>,</w:t>
      </w:r>
      <w:r w:rsidR="007818CC" w:rsidRPr="00E30B17">
        <w:rPr>
          <w:rFonts w:ascii="Arial" w:hAnsi="Arial" w:cs="Arial"/>
          <w:sz w:val="22"/>
          <w:szCs w:val="22"/>
        </w:rPr>
        <w:t xml:space="preserve"> </w:t>
      </w:r>
      <w:r w:rsidR="007818CC">
        <w:rPr>
          <w:rFonts w:ascii="Arial" w:hAnsi="Arial" w:cs="Arial"/>
          <w:sz w:val="22"/>
          <w:szCs w:val="22"/>
        </w:rPr>
        <w:t xml:space="preserve">and </w:t>
      </w:r>
      <w:r w:rsidR="002F095F">
        <w:rPr>
          <w:rFonts w:ascii="Arial" w:hAnsi="Arial" w:cs="Arial"/>
          <w:sz w:val="22"/>
          <w:szCs w:val="22"/>
        </w:rPr>
        <w:t>SCPE</w:t>
      </w:r>
      <w:r w:rsidR="007818CC">
        <w:rPr>
          <w:rFonts w:ascii="Arial" w:hAnsi="Arial" w:cs="Arial"/>
          <w:sz w:val="22"/>
          <w:szCs w:val="22"/>
        </w:rPr>
        <w:t xml:space="preserve"> days </w:t>
      </w:r>
      <w:r w:rsidR="007818CC" w:rsidRPr="00E30B17">
        <w:rPr>
          <w:rFonts w:ascii="Arial" w:hAnsi="Arial" w:cs="Arial"/>
          <w:sz w:val="22"/>
          <w:szCs w:val="22"/>
        </w:rPr>
        <w:t xml:space="preserve">may be scheduled </w:t>
      </w:r>
      <w:r w:rsidR="007818CC">
        <w:rPr>
          <w:rFonts w:ascii="Arial" w:hAnsi="Arial" w:cs="Arial"/>
          <w:sz w:val="22"/>
          <w:szCs w:val="22"/>
        </w:rPr>
        <w:t>on</w:t>
      </w:r>
      <w:r w:rsidR="007818CC" w:rsidRPr="00E30B17">
        <w:rPr>
          <w:rFonts w:ascii="Arial" w:hAnsi="Arial" w:cs="Arial"/>
          <w:sz w:val="22"/>
          <w:szCs w:val="22"/>
        </w:rPr>
        <w:t xml:space="preserve"> night</w:t>
      </w:r>
      <w:r w:rsidR="007818CC">
        <w:rPr>
          <w:rFonts w:ascii="Arial" w:hAnsi="Arial" w:cs="Arial"/>
          <w:sz w:val="22"/>
          <w:szCs w:val="22"/>
        </w:rPr>
        <w:t>s</w:t>
      </w:r>
      <w:r w:rsidR="007818CC" w:rsidRPr="00E30B17">
        <w:rPr>
          <w:rFonts w:ascii="Arial" w:hAnsi="Arial" w:cs="Arial"/>
          <w:sz w:val="22"/>
          <w:szCs w:val="22"/>
        </w:rPr>
        <w:t xml:space="preserve"> and/or weekends.</w:t>
      </w:r>
      <w:r w:rsidR="007818CC">
        <w:rPr>
          <w:rFonts w:ascii="Arial" w:hAnsi="Arial" w:cs="Arial"/>
          <w:sz w:val="22"/>
          <w:szCs w:val="22"/>
        </w:rPr>
        <w:t xml:space="preserve"> </w:t>
      </w:r>
    </w:p>
    <w:p w14:paraId="71239D40" w14:textId="77777777" w:rsidR="00370591" w:rsidRPr="007C316C" w:rsidRDefault="00370591" w:rsidP="007C316C">
      <w:pPr>
        <w:pStyle w:val="Footer"/>
        <w:tabs>
          <w:tab w:val="clear" w:pos="4320"/>
          <w:tab w:val="clear" w:pos="8640"/>
        </w:tabs>
        <w:rPr>
          <w:rFonts w:ascii="Arial" w:hAnsi="Arial" w:cs="Arial"/>
          <w:sz w:val="22"/>
          <w:szCs w:val="22"/>
        </w:rPr>
      </w:pPr>
    </w:p>
    <w:p w14:paraId="020CF889" w14:textId="257E9790" w:rsidR="0031524D" w:rsidRPr="00E30B17" w:rsidRDefault="007818CC" w:rsidP="006A7A73">
      <w:pPr>
        <w:pStyle w:val="Heading3"/>
      </w:pPr>
      <w:bookmarkStart w:id="15" w:name="_Toc154066944"/>
      <w:r w:rsidRPr="00E30B17">
        <w:t>ATTENDANCE POLICY</w:t>
      </w:r>
      <w:bookmarkEnd w:id="15"/>
    </w:p>
    <w:p w14:paraId="46A75F75" w14:textId="77777777" w:rsidR="0031524D" w:rsidRDefault="0031524D">
      <w:pPr>
        <w:pStyle w:val="Footer"/>
        <w:tabs>
          <w:tab w:val="clear" w:pos="4320"/>
          <w:tab w:val="clear" w:pos="8640"/>
        </w:tabs>
        <w:rPr>
          <w:rFonts w:ascii="Arial" w:hAnsi="Arial" w:cs="Arial"/>
          <w:sz w:val="22"/>
          <w:szCs w:val="22"/>
        </w:rPr>
      </w:pPr>
    </w:p>
    <w:p w14:paraId="1E05F47C" w14:textId="77777777" w:rsidR="0031524D" w:rsidRPr="00E30B17" w:rsidRDefault="0031524D">
      <w:pPr>
        <w:pStyle w:val="Footer"/>
        <w:tabs>
          <w:tab w:val="clear" w:pos="4320"/>
          <w:tab w:val="clear" w:pos="8640"/>
        </w:tabs>
        <w:rPr>
          <w:rFonts w:ascii="Arial" w:hAnsi="Arial" w:cs="Arial"/>
          <w:sz w:val="22"/>
          <w:szCs w:val="22"/>
        </w:rPr>
      </w:pPr>
    </w:p>
    <w:p w14:paraId="1E719D2E" w14:textId="70DD31A4" w:rsidR="000873B5" w:rsidRDefault="000873B5" w:rsidP="000873B5">
      <w:pPr>
        <w:rPr>
          <w:rFonts w:ascii="Arial" w:hAnsi="Arial" w:cs="Arial"/>
          <w:sz w:val="22"/>
          <w:szCs w:val="22"/>
        </w:rPr>
      </w:pPr>
      <w:r w:rsidRPr="000873B5">
        <w:rPr>
          <w:rFonts w:ascii="Arial" w:hAnsi="Arial" w:cs="Arial"/>
          <w:sz w:val="22"/>
          <w:szCs w:val="22"/>
        </w:rPr>
        <w:t>Students are expected to be punctual and present for all Program activities.</w:t>
      </w:r>
      <w:r w:rsidR="00EE705A">
        <w:rPr>
          <w:rFonts w:ascii="Arial" w:hAnsi="Arial" w:cs="Arial"/>
          <w:sz w:val="22"/>
          <w:szCs w:val="22"/>
        </w:rPr>
        <w:t xml:space="preserve"> </w:t>
      </w:r>
      <w:r w:rsidRPr="000873B5">
        <w:rPr>
          <w:rFonts w:ascii="Arial" w:hAnsi="Arial" w:cs="Arial"/>
          <w:sz w:val="22"/>
          <w:szCs w:val="22"/>
        </w:rPr>
        <w:t xml:space="preserve"> </w:t>
      </w:r>
      <w:r w:rsidR="00A721DB" w:rsidRPr="00A721DB">
        <w:rPr>
          <w:rFonts w:ascii="Arial" w:hAnsi="Arial" w:cs="Arial"/>
          <w:sz w:val="22"/>
          <w:szCs w:val="22"/>
        </w:rPr>
        <w:t xml:space="preserve">For extenuating circumstances that may necessitate missing or leaving early from </w:t>
      </w:r>
      <w:r w:rsidR="00B22435">
        <w:rPr>
          <w:rFonts w:ascii="Arial" w:hAnsi="Arial" w:cs="Arial"/>
          <w:sz w:val="22"/>
          <w:szCs w:val="22"/>
        </w:rPr>
        <w:t>P</w:t>
      </w:r>
      <w:r w:rsidR="00A721DB" w:rsidRPr="00A721DB">
        <w:rPr>
          <w:rFonts w:ascii="Arial" w:hAnsi="Arial" w:cs="Arial"/>
          <w:sz w:val="22"/>
          <w:szCs w:val="22"/>
        </w:rPr>
        <w:t>rogram classes/activities/SCPEs, students</w:t>
      </w:r>
      <w:r w:rsidR="00B22435">
        <w:rPr>
          <w:rFonts w:ascii="Arial" w:hAnsi="Arial" w:cs="Arial"/>
          <w:sz w:val="22"/>
          <w:szCs w:val="22"/>
        </w:rPr>
        <w:t xml:space="preserve"> should make an individual decision regarding participation and</w:t>
      </w:r>
      <w:r w:rsidR="00A721DB" w:rsidRPr="00A721DB">
        <w:rPr>
          <w:rFonts w:ascii="Arial" w:hAnsi="Arial" w:cs="Arial"/>
          <w:sz w:val="22"/>
          <w:szCs w:val="22"/>
        </w:rPr>
        <w:t xml:space="preserve"> will be required to send an email with </w:t>
      </w:r>
      <w:r w:rsidR="00B22435">
        <w:rPr>
          <w:rFonts w:ascii="Arial" w:hAnsi="Arial" w:cs="Arial"/>
          <w:sz w:val="22"/>
          <w:szCs w:val="22"/>
        </w:rPr>
        <w:t>the</w:t>
      </w:r>
      <w:r w:rsidR="00A721DB" w:rsidRPr="00A721DB">
        <w:rPr>
          <w:rFonts w:ascii="Arial" w:hAnsi="Arial" w:cs="Arial"/>
          <w:sz w:val="22"/>
          <w:szCs w:val="22"/>
        </w:rPr>
        <w:t xml:space="preserve"> extenuating circumstance and the time</w:t>
      </w:r>
      <w:r w:rsidR="00FA5FC8">
        <w:rPr>
          <w:rFonts w:ascii="Arial" w:hAnsi="Arial" w:cs="Arial"/>
          <w:sz w:val="22"/>
          <w:szCs w:val="22"/>
        </w:rPr>
        <w:t>/courses</w:t>
      </w:r>
      <w:r w:rsidR="00A721DB" w:rsidRPr="00A721DB">
        <w:rPr>
          <w:rFonts w:ascii="Arial" w:hAnsi="Arial" w:cs="Arial"/>
          <w:sz w:val="22"/>
          <w:szCs w:val="22"/>
        </w:rPr>
        <w:t xml:space="preserve"> </w:t>
      </w:r>
      <w:r w:rsidR="00B22435">
        <w:rPr>
          <w:rFonts w:ascii="Arial" w:hAnsi="Arial" w:cs="Arial"/>
          <w:sz w:val="22"/>
          <w:szCs w:val="22"/>
        </w:rPr>
        <w:t>to be missed</w:t>
      </w:r>
      <w:r w:rsidR="00A721DB" w:rsidRPr="00A721DB">
        <w:rPr>
          <w:rFonts w:ascii="Arial" w:hAnsi="Arial" w:cs="Arial"/>
          <w:sz w:val="22"/>
          <w:szCs w:val="22"/>
        </w:rPr>
        <w:t xml:space="preserve"> to </w:t>
      </w:r>
      <w:r w:rsidR="00B22435">
        <w:rPr>
          <w:rFonts w:ascii="Arial" w:hAnsi="Arial" w:cs="Arial"/>
          <w:sz w:val="22"/>
          <w:szCs w:val="22"/>
        </w:rPr>
        <w:t>the</w:t>
      </w:r>
      <w:r w:rsidR="00A721DB" w:rsidRPr="00A721DB">
        <w:rPr>
          <w:rFonts w:ascii="Arial" w:hAnsi="Arial" w:cs="Arial"/>
          <w:sz w:val="22"/>
          <w:szCs w:val="22"/>
        </w:rPr>
        <w:t xml:space="preserve"> advisor for </w:t>
      </w:r>
      <w:r w:rsidR="00B22435">
        <w:rPr>
          <w:rFonts w:ascii="Arial" w:hAnsi="Arial" w:cs="Arial"/>
          <w:sz w:val="22"/>
          <w:szCs w:val="22"/>
        </w:rPr>
        <w:t>the</w:t>
      </w:r>
      <w:r w:rsidR="00A721DB" w:rsidRPr="00A721DB">
        <w:rPr>
          <w:rFonts w:ascii="Arial" w:hAnsi="Arial" w:cs="Arial"/>
          <w:sz w:val="22"/>
          <w:szCs w:val="22"/>
        </w:rPr>
        <w:t xml:space="preserve"> student file.  </w:t>
      </w:r>
      <w:r w:rsidR="00B22435">
        <w:rPr>
          <w:rFonts w:ascii="Arial" w:hAnsi="Arial" w:cs="Arial"/>
          <w:sz w:val="22"/>
          <w:szCs w:val="22"/>
        </w:rPr>
        <w:t>Students</w:t>
      </w:r>
      <w:r w:rsidR="00A721DB" w:rsidRPr="00A721DB">
        <w:rPr>
          <w:rFonts w:ascii="Arial" w:hAnsi="Arial" w:cs="Arial"/>
          <w:sz w:val="22"/>
          <w:szCs w:val="22"/>
        </w:rPr>
        <w:t xml:space="preserve"> will also need to notify the individual instructors </w:t>
      </w:r>
      <w:r w:rsidR="00B22435">
        <w:rPr>
          <w:rFonts w:ascii="Arial" w:hAnsi="Arial" w:cs="Arial"/>
          <w:sz w:val="22"/>
          <w:szCs w:val="22"/>
        </w:rPr>
        <w:t>(</w:t>
      </w:r>
      <w:r w:rsidR="00A721DB" w:rsidRPr="00A721DB">
        <w:rPr>
          <w:rFonts w:ascii="Arial" w:hAnsi="Arial" w:cs="Arial"/>
          <w:sz w:val="22"/>
          <w:szCs w:val="22"/>
        </w:rPr>
        <w:t xml:space="preserve">the Director of Clinical Training for the clinical curriculum).  </w:t>
      </w:r>
      <w:r w:rsidR="00B22435">
        <w:rPr>
          <w:rFonts w:ascii="Arial" w:hAnsi="Arial" w:cs="Arial"/>
          <w:sz w:val="22"/>
          <w:szCs w:val="22"/>
        </w:rPr>
        <w:t xml:space="preserve">Remote video platform (RVP, e.g. </w:t>
      </w:r>
      <w:r w:rsidR="00A721DB" w:rsidRPr="00A721DB">
        <w:rPr>
          <w:rFonts w:ascii="Arial" w:hAnsi="Arial" w:cs="Arial"/>
          <w:sz w:val="22"/>
          <w:szCs w:val="22"/>
        </w:rPr>
        <w:t>Zoom</w:t>
      </w:r>
      <w:r w:rsidR="00B22435">
        <w:rPr>
          <w:rFonts w:ascii="Arial" w:hAnsi="Arial" w:cs="Arial"/>
          <w:sz w:val="22"/>
          <w:szCs w:val="22"/>
        </w:rPr>
        <w:t>)</w:t>
      </w:r>
      <w:r w:rsidR="00A721DB" w:rsidRPr="00A721DB">
        <w:rPr>
          <w:rFonts w:ascii="Arial" w:hAnsi="Arial" w:cs="Arial"/>
          <w:sz w:val="22"/>
          <w:szCs w:val="22"/>
        </w:rPr>
        <w:t xml:space="preserve"> </w:t>
      </w:r>
      <w:r w:rsidR="00A721DB" w:rsidRPr="00BA05D7">
        <w:rPr>
          <w:rFonts w:ascii="Arial" w:hAnsi="Arial" w:cs="Arial"/>
          <w:i/>
          <w:iCs/>
          <w:sz w:val="22"/>
          <w:szCs w:val="22"/>
        </w:rPr>
        <w:t>MAY</w:t>
      </w:r>
      <w:r w:rsidR="00A721DB" w:rsidRPr="00A721DB">
        <w:rPr>
          <w:rFonts w:ascii="Arial" w:hAnsi="Arial" w:cs="Arial"/>
          <w:sz w:val="22"/>
          <w:szCs w:val="22"/>
        </w:rPr>
        <w:t xml:space="preserve"> be available at the instructor’s discretion based upon whether: 1) </w:t>
      </w:r>
      <w:r w:rsidR="00B22435">
        <w:rPr>
          <w:rFonts w:ascii="Arial" w:hAnsi="Arial" w:cs="Arial"/>
          <w:sz w:val="22"/>
          <w:szCs w:val="22"/>
        </w:rPr>
        <w:t>RVP</w:t>
      </w:r>
      <w:r w:rsidR="00A721DB" w:rsidRPr="00A721DB">
        <w:rPr>
          <w:rFonts w:ascii="Arial" w:hAnsi="Arial" w:cs="Arial"/>
          <w:sz w:val="22"/>
          <w:szCs w:val="22"/>
        </w:rPr>
        <w:t xml:space="preserve"> is feasible for the learning activity, 2) there is availability of equipment, 3) </w:t>
      </w:r>
      <w:r w:rsidR="00B22435">
        <w:rPr>
          <w:rFonts w:ascii="Arial" w:hAnsi="Arial" w:cs="Arial"/>
          <w:sz w:val="22"/>
          <w:szCs w:val="22"/>
        </w:rPr>
        <w:t>RVP</w:t>
      </w:r>
      <w:r w:rsidR="00A721DB" w:rsidRPr="00A721DB">
        <w:rPr>
          <w:rFonts w:ascii="Arial" w:hAnsi="Arial" w:cs="Arial"/>
          <w:sz w:val="22"/>
          <w:szCs w:val="22"/>
        </w:rPr>
        <w:t xml:space="preserve"> is not disruptive to the learning or teaching</w:t>
      </w:r>
      <w:r w:rsidR="00FA5FC8">
        <w:rPr>
          <w:rFonts w:ascii="Arial" w:hAnsi="Arial" w:cs="Arial"/>
          <w:sz w:val="22"/>
          <w:szCs w:val="22"/>
        </w:rPr>
        <w:t xml:space="preserve"> environment</w:t>
      </w:r>
      <w:r w:rsidR="00A721DB" w:rsidRPr="00A721DB">
        <w:rPr>
          <w:rFonts w:ascii="Arial" w:hAnsi="Arial" w:cs="Arial"/>
          <w:sz w:val="22"/>
          <w:szCs w:val="22"/>
        </w:rPr>
        <w:t xml:space="preserve">, </w:t>
      </w:r>
      <w:r w:rsidR="00B22435">
        <w:rPr>
          <w:rFonts w:ascii="Arial" w:hAnsi="Arial" w:cs="Arial"/>
          <w:sz w:val="22"/>
          <w:szCs w:val="22"/>
        </w:rPr>
        <w:t xml:space="preserve">and/or </w:t>
      </w:r>
      <w:r w:rsidR="00A721DB" w:rsidRPr="00A721DB">
        <w:rPr>
          <w:rFonts w:ascii="Arial" w:hAnsi="Arial" w:cs="Arial"/>
          <w:sz w:val="22"/>
          <w:szCs w:val="22"/>
        </w:rPr>
        <w:t>4) there is ample notification to the given instructor that doesn’t disrupt the class time.</w:t>
      </w:r>
    </w:p>
    <w:p w14:paraId="48F735F0" w14:textId="77777777" w:rsidR="00B22435" w:rsidRPr="000873B5" w:rsidRDefault="00B22435" w:rsidP="000873B5">
      <w:pPr>
        <w:rPr>
          <w:rFonts w:ascii="Arial" w:hAnsi="Arial" w:cs="Arial"/>
          <w:sz w:val="22"/>
          <w:szCs w:val="22"/>
        </w:rPr>
      </w:pPr>
    </w:p>
    <w:p w14:paraId="53533625" w14:textId="433B2604" w:rsidR="00364113" w:rsidRDefault="000873B5" w:rsidP="00857046">
      <w:pPr>
        <w:spacing w:after="160"/>
        <w:contextualSpacing/>
        <w:rPr>
          <w:rFonts w:ascii="Arial" w:eastAsia="Calibri" w:hAnsi="Arial" w:cs="Arial"/>
          <w:color w:val="auto"/>
          <w:sz w:val="22"/>
          <w:szCs w:val="22"/>
        </w:rPr>
      </w:pPr>
      <w:r w:rsidRPr="000873B5">
        <w:rPr>
          <w:rFonts w:ascii="Arial" w:eastAsia="Calibri" w:hAnsi="Arial" w:cs="Arial"/>
          <w:color w:val="auto"/>
          <w:sz w:val="22"/>
          <w:szCs w:val="22"/>
        </w:rPr>
        <w:t xml:space="preserve">The Program does not excuse absences.  </w:t>
      </w:r>
      <w:r w:rsidR="00702111">
        <w:rPr>
          <w:rFonts w:ascii="Arial" w:eastAsia="Calibri" w:hAnsi="Arial" w:cs="Arial"/>
          <w:color w:val="auto"/>
          <w:sz w:val="22"/>
          <w:szCs w:val="22"/>
        </w:rPr>
        <w:t>M</w:t>
      </w:r>
      <w:r w:rsidRPr="000873B5">
        <w:rPr>
          <w:rFonts w:ascii="Arial" w:eastAsia="Calibri" w:hAnsi="Arial" w:cs="Arial"/>
          <w:color w:val="auto"/>
          <w:sz w:val="22"/>
          <w:szCs w:val="22"/>
        </w:rPr>
        <w:t>issed work cannot be made-up without a Program-approved</w:t>
      </w:r>
      <w:r w:rsidR="00364113">
        <w:rPr>
          <w:rFonts w:ascii="Arial" w:eastAsia="Calibri" w:hAnsi="Arial" w:cs="Arial"/>
          <w:color w:val="auto"/>
          <w:sz w:val="22"/>
          <w:szCs w:val="22"/>
        </w:rPr>
        <w:t xml:space="preserve"> </w:t>
      </w:r>
      <w:r w:rsidR="002A0673">
        <w:rPr>
          <w:rFonts w:ascii="Arial" w:eastAsia="Calibri" w:hAnsi="Arial" w:cs="Arial"/>
          <w:color w:val="auto"/>
          <w:sz w:val="22"/>
          <w:szCs w:val="22"/>
        </w:rPr>
        <w:t>leave of absence (</w:t>
      </w:r>
      <w:r w:rsidRPr="000873B5">
        <w:rPr>
          <w:rFonts w:ascii="Arial" w:eastAsia="Calibri" w:hAnsi="Arial" w:cs="Arial"/>
          <w:color w:val="auto"/>
          <w:sz w:val="22"/>
          <w:szCs w:val="22"/>
        </w:rPr>
        <w:t>LOA</w:t>
      </w:r>
      <w:r w:rsidR="002A0673">
        <w:rPr>
          <w:rFonts w:ascii="Arial" w:eastAsia="Calibri" w:hAnsi="Arial" w:cs="Arial"/>
          <w:color w:val="auto"/>
          <w:sz w:val="22"/>
          <w:szCs w:val="22"/>
        </w:rPr>
        <w:t>)</w:t>
      </w:r>
      <w:r w:rsidRPr="000873B5">
        <w:rPr>
          <w:rFonts w:ascii="Arial" w:eastAsia="Calibri" w:hAnsi="Arial" w:cs="Arial"/>
          <w:color w:val="auto"/>
          <w:sz w:val="22"/>
          <w:szCs w:val="22"/>
        </w:rPr>
        <w:t xml:space="preserve"> and may be allowed only at the discretion of the course director for partial or full credit. </w:t>
      </w:r>
    </w:p>
    <w:p w14:paraId="67FDC7C5" w14:textId="083FEC9A" w:rsidR="00173C6B" w:rsidRDefault="00173C6B" w:rsidP="00173C6B">
      <w:pPr>
        <w:pStyle w:val="Footer"/>
        <w:tabs>
          <w:tab w:val="clear" w:pos="4320"/>
          <w:tab w:val="clear" w:pos="8640"/>
        </w:tabs>
        <w:rPr>
          <w:rFonts w:ascii="Arial" w:hAnsi="Arial" w:cs="Arial"/>
          <w:b/>
          <w:sz w:val="28"/>
          <w:szCs w:val="28"/>
        </w:rPr>
      </w:pPr>
      <w:r w:rsidRPr="000873B5">
        <w:rPr>
          <w:rFonts w:ascii="Arial" w:hAnsi="Arial" w:cs="Arial"/>
          <w:color w:val="auto"/>
          <w:sz w:val="22"/>
          <w:szCs w:val="24"/>
        </w:rPr>
        <w:t xml:space="preserve">The Director of Clinical Training must be notified of any absence </w:t>
      </w:r>
      <w:r>
        <w:rPr>
          <w:rFonts w:ascii="Arial" w:hAnsi="Arial" w:cs="Arial"/>
          <w:color w:val="auto"/>
          <w:sz w:val="22"/>
          <w:szCs w:val="24"/>
        </w:rPr>
        <w:t>from a SCPE</w:t>
      </w:r>
      <w:r w:rsidRPr="000873B5">
        <w:rPr>
          <w:rFonts w:ascii="Arial" w:hAnsi="Arial" w:cs="Arial"/>
          <w:color w:val="auto"/>
          <w:sz w:val="22"/>
          <w:szCs w:val="24"/>
        </w:rPr>
        <w:t>.  An absence of more than one day from a SCPE without justifiable cause or Program notification may be considered a violation of Program policy and may result in failure of the SCPE</w:t>
      </w:r>
      <w:r w:rsidR="00FF4200">
        <w:rPr>
          <w:rFonts w:ascii="Arial" w:hAnsi="Arial" w:cs="Arial"/>
          <w:color w:val="auto"/>
          <w:sz w:val="22"/>
          <w:szCs w:val="24"/>
        </w:rPr>
        <w:t xml:space="preserve"> (</w:t>
      </w:r>
      <w:r w:rsidR="00FF4200">
        <w:rPr>
          <w:rFonts w:ascii="Arial" w:hAnsi="Arial" w:cs="Arial"/>
          <w:sz w:val="22"/>
          <w:szCs w:val="22"/>
        </w:rPr>
        <w:t>s</w:t>
      </w:r>
      <w:r w:rsidRPr="00855C78">
        <w:rPr>
          <w:rFonts w:ascii="Arial" w:hAnsi="Arial" w:cs="Arial"/>
          <w:sz w:val="22"/>
          <w:szCs w:val="22"/>
        </w:rPr>
        <w:t xml:space="preserve">ee </w:t>
      </w:r>
      <w:r w:rsidR="00FF4200">
        <w:rPr>
          <w:rFonts w:ascii="Arial" w:hAnsi="Arial" w:cs="Arial"/>
          <w:sz w:val="22"/>
          <w:szCs w:val="22"/>
        </w:rPr>
        <w:t xml:space="preserve">the </w:t>
      </w:r>
      <w:r w:rsidRPr="00FF4200">
        <w:rPr>
          <w:rFonts w:ascii="Arial" w:hAnsi="Arial" w:cs="Arial"/>
          <w:sz w:val="22"/>
          <w:szCs w:val="22"/>
        </w:rPr>
        <w:t>Clinical Manual</w:t>
      </w:r>
      <w:r w:rsidRPr="00855C78">
        <w:rPr>
          <w:rFonts w:ascii="Arial" w:hAnsi="Arial" w:cs="Arial"/>
          <w:sz w:val="22"/>
          <w:szCs w:val="22"/>
        </w:rPr>
        <w:t xml:space="preserve"> for more information regarding a LOA during the clinical curriculum</w:t>
      </w:r>
      <w:r w:rsidR="00FF4200">
        <w:rPr>
          <w:rFonts w:ascii="Arial" w:hAnsi="Arial" w:cs="Arial"/>
          <w:sz w:val="22"/>
          <w:szCs w:val="22"/>
        </w:rPr>
        <w:t>)</w:t>
      </w:r>
      <w:r>
        <w:rPr>
          <w:rFonts w:ascii="Arial" w:hAnsi="Arial" w:cs="Arial"/>
          <w:sz w:val="22"/>
          <w:szCs w:val="22"/>
        </w:rPr>
        <w:t>.</w:t>
      </w:r>
    </w:p>
    <w:p w14:paraId="0DE5C10A" w14:textId="77777777" w:rsidR="00173C6B" w:rsidRPr="000873B5" w:rsidRDefault="00173C6B" w:rsidP="00173C6B">
      <w:pPr>
        <w:rPr>
          <w:rFonts w:ascii="Arial" w:hAnsi="Arial" w:cs="Arial"/>
          <w:color w:val="auto"/>
          <w:sz w:val="22"/>
          <w:szCs w:val="24"/>
        </w:rPr>
      </w:pPr>
    </w:p>
    <w:p w14:paraId="422B4266" w14:textId="77777777" w:rsidR="00173C6B" w:rsidRPr="000873B5" w:rsidRDefault="00173C6B" w:rsidP="00173C6B">
      <w:pPr>
        <w:spacing w:after="160" w:line="259" w:lineRule="auto"/>
        <w:rPr>
          <w:rFonts w:ascii="Arial" w:eastAsia="Calibri" w:hAnsi="Arial" w:cs="Arial"/>
          <w:color w:val="auto"/>
          <w:sz w:val="22"/>
          <w:szCs w:val="22"/>
        </w:rPr>
      </w:pPr>
      <w:r w:rsidRPr="000873B5">
        <w:rPr>
          <w:rFonts w:ascii="Arial" w:eastAsia="Calibri" w:hAnsi="Arial" w:cs="Arial"/>
          <w:color w:val="auto"/>
          <w:sz w:val="22"/>
          <w:szCs w:val="22"/>
        </w:rPr>
        <w:t xml:space="preserve">In case of inclement weather, please observe the policies of the College or Institution. </w:t>
      </w:r>
      <w:r>
        <w:rPr>
          <w:rFonts w:ascii="Arial" w:eastAsia="Calibri" w:hAnsi="Arial" w:cs="Arial"/>
          <w:color w:val="auto"/>
          <w:sz w:val="22"/>
          <w:szCs w:val="22"/>
        </w:rPr>
        <w:t xml:space="preserve">The RRCC campus closure phone line is 303-914-6600. </w:t>
      </w:r>
      <w:r w:rsidRPr="000873B5">
        <w:rPr>
          <w:rFonts w:ascii="Arial" w:eastAsia="Calibri" w:hAnsi="Arial" w:cs="Arial"/>
          <w:color w:val="auto"/>
          <w:sz w:val="22"/>
          <w:szCs w:val="22"/>
        </w:rPr>
        <w:t xml:space="preserve">Students should make every effort to be present for academic activities and SCPE. However, it is the policy of the Program that each student must make an individual decision regarding his/her own personal safety.   </w:t>
      </w:r>
    </w:p>
    <w:p w14:paraId="4D2EBA41" w14:textId="77777777" w:rsidR="00364113" w:rsidRDefault="00364113" w:rsidP="00857046">
      <w:pPr>
        <w:spacing w:after="160"/>
        <w:contextualSpacing/>
        <w:rPr>
          <w:rFonts w:ascii="Arial" w:eastAsia="Calibri" w:hAnsi="Arial" w:cs="Arial"/>
          <w:color w:val="auto"/>
          <w:sz w:val="22"/>
          <w:szCs w:val="22"/>
        </w:rPr>
      </w:pPr>
    </w:p>
    <w:p w14:paraId="2E571AF1" w14:textId="70058FFA" w:rsidR="00364113" w:rsidRDefault="00364113" w:rsidP="006A7A73">
      <w:pPr>
        <w:pStyle w:val="Heading3"/>
      </w:pPr>
      <w:bookmarkStart w:id="16" w:name="_Toc154066945"/>
      <w:r>
        <w:t>LEAVE OF ABSENCE</w:t>
      </w:r>
      <w:bookmarkEnd w:id="16"/>
    </w:p>
    <w:p w14:paraId="20716754" w14:textId="77777777" w:rsidR="00D00CFB" w:rsidRPr="00D00CFB" w:rsidRDefault="00D00CFB" w:rsidP="00D00CFB">
      <w:pPr>
        <w:rPr>
          <w:rFonts w:eastAsia="Calibri"/>
        </w:rPr>
      </w:pPr>
    </w:p>
    <w:p w14:paraId="526509B4" w14:textId="77777777" w:rsidR="00364113" w:rsidRDefault="00364113" w:rsidP="00857046">
      <w:pPr>
        <w:spacing w:after="160"/>
        <w:contextualSpacing/>
        <w:rPr>
          <w:rFonts w:ascii="Arial" w:eastAsia="Calibri" w:hAnsi="Arial" w:cs="Arial"/>
          <w:color w:val="auto"/>
          <w:sz w:val="22"/>
          <w:szCs w:val="22"/>
        </w:rPr>
      </w:pPr>
    </w:p>
    <w:p w14:paraId="491B551F" w14:textId="1A182A1F" w:rsidR="0031524D" w:rsidRDefault="000873B5" w:rsidP="007C316C">
      <w:pPr>
        <w:spacing w:after="160"/>
        <w:contextualSpacing/>
        <w:rPr>
          <w:rFonts w:ascii="Arial" w:eastAsia="Calibri" w:hAnsi="Arial" w:cs="Arial"/>
          <w:color w:val="auto"/>
          <w:sz w:val="22"/>
          <w:szCs w:val="22"/>
        </w:rPr>
      </w:pPr>
      <w:r w:rsidRPr="008D0A7C">
        <w:rPr>
          <w:rFonts w:ascii="Arial" w:eastAsia="Calibri" w:hAnsi="Arial" w:cs="Arial"/>
          <w:color w:val="auto"/>
          <w:sz w:val="22"/>
          <w:szCs w:val="22"/>
        </w:rPr>
        <w:lastRenderedPageBreak/>
        <w:t>Students may request a</w:t>
      </w:r>
      <w:r w:rsidR="002A0673" w:rsidRPr="008D0A7C">
        <w:rPr>
          <w:rFonts w:ascii="Arial" w:eastAsia="Calibri" w:hAnsi="Arial" w:cs="Arial"/>
          <w:color w:val="auto"/>
          <w:sz w:val="22"/>
          <w:szCs w:val="22"/>
        </w:rPr>
        <w:t xml:space="preserve"> </w:t>
      </w:r>
      <w:r w:rsidRPr="008D0A7C">
        <w:rPr>
          <w:rFonts w:ascii="Arial" w:eastAsia="Calibri" w:hAnsi="Arial" w:cs="Arial"/>
          <w:color w:val="auto"/>
          <w:sz w:val="22"/>
          <w:szCs w:val="22"/>
        </w:rPr>
        <w:t xml:space="preserve">LOA from the </w:t>
      </w:r>
      <w:r w:rsidR="00B94D6E" w:rsidRPr="008D0A7C">
        <w:rPr>
          <w:rFonts w:ascii="Arial" w:eastAsia="Calibri" w:hAnsi="Arial" w:cs="Arial"/>
          <w:color w:val="auto"/>
          <w:sz w:val="22"/>
          <w:szCs w:val="22"/>
        </w:rPr>
        <w:t>Program</w:t>
      </w:r>
      <w:r w:rsidRPr="008D0A7C">
        <w:rPr>
          <w:rFonts w:ascii="Arial" w:eastAsia="Calibri" w:hAnsi="Arial" w:cs="Arial"/>
          <w:color w:val="auto"/>
          <w:sz w:val="22"/>
          <w:szCs w:val="22"/>
        </w:rPr>
        <w:t xml:space="preserve"> for an extenuating circumstance or one that requires an absence from academic or clinical activities of </w:t>
      </w:r>
      <w:r w:rsidR="00405F7D" w:rsidRPr="008D0A7C">
        <w:rPr>
          <w:rFonts w:ascii="Arial" w:eastAsia="Calibri" w:hAnsi="Arial" w:cs="Arial"/>
          <w:color w:val="auto"/>
          <w:sz w:val="22"/>
          <w:szCs w:val="22"/>
        </w:rPr>
        <w:t>5</w:t>
      </w:r>
      <w:r w:rsidRPr="008D0A7C">
        <w:rPr>
          <w:rFonts w:ascii="Arial" w:eastAsia="Calibri" w:hAnsi="Arial" w:cs="Arial"/>
          <w:color w:val="auto"/>
          <w:sz w:val="22"/>
          <w:szCs w:val="22"/>
        </w:rPr>
        <w:t xml:space="preserve"> or more days. </w:t>
      </w:r>
      <w:r w:rsidRPr="008D0A7C">
        <w:rPr>
          <w:rFonts w:ascii="Arial" w:hAnsi="Arial" w:cs="Arial"/>
          <w:sz w:val="22"/>
          <w:szCs w:val="22"/>
        </w:rPr>
        <w:t xml:space="preserve">The LOA request must be made in writing to the </w:t>
      </w:r>
      <w:r w:rsidR="00C52CB7" w:rsidRPr="008D0A7C">
        <w:rPr>
          <w:rFonts w:ascii="Arial" w:hAnsi="Arial" w:cs="Arial"/>
          <w:sz w:val="22"/>
          <w:szCs w:val="22"/>
        </w:rPr>
        <w:t xml:space="preserve">Director </w:t>
      </w:r>
      <w:r w:rsidRPr="008D0A7C">
        <w:rPr>
          <w:rFonts w:ascii="Arial" w:hAnsi="Arial" w:cs="Arial"/>
          <w:sz w:val="22"/>
          <w:szCs w:val="22"/>
        </w:rPr>
        <w:t>of the Student Assessment Committee (SAC) specifying the reason.  If approved, the SAC may authorize a LOA of up to one calendar year</w:t>
      </w:r>
      <w:r w:rsidR="002C60AD" w:rsidRPr="008D0A7C">
        <w:rPr>
          <w:rFonts w:ascii="Arial" w:hAnsi="Arial" w:cs="Arial"/>
          <w:sz w:val="22"/>
          <w:szCs w:val="22"/>
        </w:rPr>
        <w:t xml:space="preserve"> for extenuating circumstances.</w:t>
      </w:r>
      <w:r w:rsidRPr="008D0A7C">
        <w:rPr>
          <w:rFonts w:ascii="Arial" w:hAnsi="Arial" w:cs="Arial"/>
          <w:sz w:val="22"/>
          <w:szCs w:val="22"/>
        </w:rPr>
        <w:t xml:space="preserve">  Upon return to the Program, the student will resume didactic or clinical training in accordance with the policies, regulations, and requirements in effect at the time the student returns. </w:t>
      </w:r>
      <w:r w:rsidR="00C52CB7" w:rsidRPr="008D0A7C">
        <w:rPr>
          <w:rFonts w:ascii="Arial" w:hAnsi="Arial" w:cs="Arial"/>
          <w:sz w:val="22"/>
          <w:szCs w:val="22"/>
        </w:rPr>
        <w:t xml:space="preserve">Based upon the length of the LOA, the student may </w:t>
      </w:r>
      <w:r w:rsidR="00BE7795" w:rsidRPr="008D0A7C">
        <w:rPr>
          <w:rFonts w:ascii="Arial" w:hAnsi="Arial" w:cs="Arial"/>
          <w:sz w:val="22"/>
          <w:szCs w:val="22"/>
        </w:rPr>
        <w:t>need</w:t>
      </w:r>
      <w:r w:rsidR="00C52CB7" w:rsidRPr="008D0A7C">
        <w:rPr>
          <w:rFonts w:ascii="Arial" w:hAnsi="Arial" w:cs="Arial"/>
          <w:sz w:val="22"/>
          <w:szCs w:val="22"/>
        </w:rPr>
        <w:t xml:space="preserve"> to demonstrate </w:t>
      </w:r>
      <w:r w:rsidR="002C60AD" w:rsidRPr="008D0A7C">
        <w:rPr>
          <w:rFonts w:ascii="Arial" w:hAnsi="Arial" w:cs="Arial"/>
          <w:sz w:val="22"/>
          <w:szCs w:val="22"/>
        </w:rPr>
        <w:t xml:space="preserve">ability to meet technical standards and </w:t>
      </w:r>
      <w:r w:rsidR="00C52CB7" w:rsidRPr="008D0A7C">
        <w:rPr>
          <w:rFonts w:ascii="Arial" w:hAnsi="Arial" w:cs="Arial"/>
          <w:sz w:val="22"/>
          <w:szCs w:val="22"/>
        </w:rPr>
        <w:t>competency of knowledge and skills prior to restarting within the curriculum.</w:t>
      </w:r>
      <w:r w:rsidR="002C60AD" w:rsidRPr="008D0A7C">
        <w:rPr>
          <w:rFonts w:ascii="Arial" w:hAnsi="Arial" w:cs="Arial"/>
          <w:sz w:val="22"/>
          <w:szCs w:val="22"/>
        </w:rPr>
        <w:t xml:space="preserve"> Should the student be unable to demonstrate competency of knowledge and skills, the SAC may recommend deceleration or remediation.</w:t>
      </w:r>
      <w:r w:rsidRPr="008D0A7C">
        <w:rPr>
          <w:rFonts w:ascii="Arial" w:hAnsi="Arial" w:cs="Arial"/>
          <w:sz w:val="22"/>
          <w:szCs w:val="22"/>
        </w:rPr>
        <w:t xml:space="preserve"> Failure to return to an active status within </w:t>
      </w:r>
      <w:r w:rsidR="00405F7D" w:rsidRPr="008D0A7C">
        <w:rPr>
          <w:rFonts w:ascii="Arial" w:hAnsi="Arial" w:cs="Arial"/>
          <w:sz w:val="22"/>
          <w:szCs w:val="22"/>
        </w:rPr>
        <w:t>1</w:t>
      </w:r>
      <w:r w:rsidRPr="008D0A7C">
        <w:rPr>
          <w:rFonts w:ascii="Arial" w:hAnsi="Arial" w:cs="Arial"/>
          <w:sz w:val="22"/>
          <w:szCs w:val="22"/>
        </w:rPr>
        <w:t xml:space="preserve"> year will be considered a voluntary and permanent withdrawal from the Program.  The provisions of the </w:t>
      </w:r>
      <w:r w:rsidR="00201D6A" w:rsidRPr="008D0A7C">
        <w:rPr>
          <w:rFonts w:ascii="Arial" w:hAnsi="Arial" w:cs="Arial"/>
          <w:sz w:val="22"/>
          <w:szCs w:val="22"/>
        </w:rPr>
        <w:t>RRCC</w:t>
      </w:r>
      <w:r w:rsidRPr="008D0A7C">
        <w:rPr>
          <w:rFonts w:ascii="Arial" w:hAnsi="Arial" w:cs="Arial"/>
          <w:sz w:val="22"/>
          <w:szCs w:val="22"/>
        </w:rPr>
        <w:t xml:space="preserve"> Student Handbook and semester bulletins in effect at the time of the student’s withdrawal will govern any eligibility for tuition refund.</w:t>
      </w:r>
    </w:p>
    <w:p w14:paraId="52A9558E" w14:textId="2AF2F216" w:rsidR="007C316C" w:rsidRDefault="007C316C" w:rsidP="007C316C">
      <w:pPr>
        <w:spacing w:after="160"/>
        <w:contextualSpacing/>
        <w:rPr>
          <w:rFonts w:ascii="Arial" w:eastAsia="Calibri" w:hAnsi="Arial" w:cs="Arial"/>
          <w:color w:val="auto"/>
          <w:sz w:val="22"/>
          <w:szCs w:val="22"/>
        </w:rPr>
      </w:pPr>
    </w:p>
    <w:p w14:paraId="389D680B" w14:textId="2DCC5B25" w:rsidR="0031524D" w:rsidRPr="00E30B17" w:rsidRDefault="007818CC" w:rsidP="006A7A73">
      <w:pPr>
        <w:pStyle w:val="Heading3"/>
      </w:pPr>
      <w:bookmarkStart w:id="17" w:name="_Toc154066946"/>
      <w:r w:rsidRPr="00E30B17">
        <w:t>CONTACT INFORMATION</w:t>
      </w:r>
      <w:bookmarkEnd w:id="17"/>
    </w:p>
    <w:p w14:paraId="09AD496A" w14:textId="77777777" w:rsidR="0031524D" w:rsidRDefault="0031524D">
      <w:pPr>
        <w:pStyle w:val="Footer"/>
        <w:tabs>
          <w:tab w:val="clear" w:pos="4320"/>
          <w:tab w:val="clear" w:pos="8640"/>
        </w:tabs>
        <w:rPr>
          <w:rFonts w:ascii="Arial" w:hAnsi="Arial" w:cs="Arial"/>
          <w:sz w:val="22"/>
          <w:szCs w:val="22"/>
        </w:rPr>
      </w:pPr>
    </w:p>
    <w:p w14:paraId="57E60BB2" w14:textId="77777777" w:rsidR="0031524D" w:rsidRDefault="0031524D">
      <w:pPr>
        <w:pStyle w:val="Footer"/>
        <w:tabs>
          <w:tab w:val="clear" w:pos="4320"/>
          <w:tab w:val="clear" w:pos="8640"/>
        </w:tabs>
        <w:rPr>
          <w:rFonts w:ascii="Arial" w:hAnsi="Arial" w:cs="Arial"/>
          <w:sz w:val="22"/>
          <w:szCs w:val="22"/>
        </w:rPr>
      </w:pPr>
    </w:p>
    <w:p w14:paraId="2F5BA19A" w14:textId="463BE6D3" w:rsidR="0031524D" w:rsidRPr="00E30B17" w:rsidRDefault="007818CC" w:rsidP="0031524D">
      <w:pPr>
        <w:pStyle w:val="Footer"/>
        <w:tabs>
          <w:tab w:val="clear" w:pos="4320"/>
          <w:tab w:val="clear" w:pos="8640"/>
        </w:tabs>
        <w:rPr>
          <w:rFonts w:ascii="Arial" w:hAnsi="Arial" w:cs="Arial"/>
          <w:sz w:val="22"/>
          <w:szCs w:val="22"/>
        </w:rPr>
      </w:pPr>
      <w:r w:rsidRPr="00E30B17">
        <w:rPr>
          <w:rFonts w:ascii="Arial" w:hAnsi="Arial" w:cs="Arial"/>
          <w:sz w:val="22"/>
          <w:szCs w:val="22"/>
        </w:rPr>
        <w:t xml:space="preserve">Students must have an RRCC e-mail address throughout enrollment. This will serve as the official method of communication from the Program. </w:t>
      </w:r>
      <w:r w:rsidR="00BC251E">
        <w:rPr>
          <w:rFonts w:ascii="Arial" w:hAnsi="Arial" w:cs="Arial"/>
          <w:sz w:val="22"/>
          <w:szCs w:val="22"/>
        </w:rPr>
        <w:t xml:space="preserve">The Program will not respond to official Program communication sent from a student’s personal email.  </w:t>
      </w:r>
      <w:r>
        <w:rPr>
          <w:rFonts w:ascii="Arial" w:hAnsi="Arial" w:cs="Arial"/>
          <w:sz w:val="22"/>
          <w:szCs w:val="22"/>
        </w:rPr>
        <w:t xml:space="preserve">While on </w:t>
      </w:r>
      <w:r w:rsidR="002A2B00">
        <w:rPr>
          <w:rFonts w:ascii="Arial" w:hAnsi="Arial" w:cs="Arial"/>
          <w:sz w:val="22"/>
          <w:szCs w:val="22"/>
        </w:rPr>
        <w:t>SCPE</w:t>
      </w:r>
      <w:r w:rsidRPr="00E30B17">
        <w:rPr>
          <w:rFonts w:ascii="Arial" w:hAnsi="Arial" w:cs="Arial"/>
          <w:sz w:val="22"/>
          <w:szCs w:val="22"/>
        </w:rPr>
        <w:t xml:space="preserve">, students must keep the </w:t>
      </w:r>
      <w:r w:rsidRPr="00E30B17">
        <w:rPr>
          <w:rFonts w:ascii="Arial" w:hAnsi="Arial" w:cs="Arial"/>
          <w:iCs/>
          <w:sz w:val="22"/>
          <w:szCs w:val="22"/>
        </w:rPr>
        <w:t xml:space="preserve">Clinical </w:t>
      </w:r>
      <w:r w:rsidR="00173C6B">
        <w:rPr>
          <w:rFonts w:ascii="Arial" w:hAnsi="Arial" w:cs="Arial"/>
          <w:iCs/>
          <w:sz w:val="22"/>
          <w:szCs w:val="22"/>
        </w:rPr>
        <w:t>Team</w:t>
      </w:r>
      <w:r w:rsidRPr="00E30B17">
        <w:rPr>
          <w:rFonts w:ascii="Arial" w:hAnsi="Arial" w:cs="Arial"/>
          <w:sz w:val="22"/>
          <w:szCs w:val="22"/>
        </w:rPr>
        <w:t xml:space="preserve"> advised of their current physical address, telephone number, and any other e-mail address.  Students should check the </w:t>
      </w:r>
      <w:r>
        <w:rPr>
          <w:rFonts w:ascii="Arial" w:hAnsi="Arial" w:cs="Arial"/>
          <w:sz w:val="22"/>
          <w:szCs w:val="22"/>
        </w:rPr>
        <w:t xml:space="preserve">RRCC </w:t>
      </w:r>
      <w:r w:rsidRPr="00E30B17">
        <w:rPr>
          <w:rFonts w:ascii="Arial" w:hAnsi="Arial" w:cs="Arial"/>
          <w:sz w:val="22"/>
          <w:szCs w:val="22"/>
        </w:rPr>
        <w:t xml:space="preserve">e-mail </w:t>
      </w:r>
      <w:r>
        <w:rPr>
          <w:rFonts w:ascii="Arial" w:hAnsi="Arial" w:cs="Arial"/>
          <w:sz w:val="22"/>
          <w:szCs w:val="22"/>
        </w:rPr>
        <w:t>preferably every day, but at least</w:t>
      </w:r>
      <w:r w:rsidRPr="00E30B17">
        <w:rPr>
          <w:rFonts w:ascii="Arial" w:hAnsi="Arial" w:cs="Arial"/>
          <w:sz w:val="22"/>
          <w:szCs w:val="22"/>
        </w:rPr>
        <w:t xml:space="preserve"> every other day</w:t>
      </w:r>
      <w:r>
        <w:rPr>
          <w:rFonts w:ascii="Arial" w:hAnsi="Arial" w:cs="Arial"/>
          <w:sz w:val="22"/>
          <w:szCs w:val="22"/>
        </w:rPr>
        <w:t>,</w:t>
      </w:r>
      <w:r w:rsidRPr="00E30B17">
        <w:rPr>
          <w:rFonts w:ascii="Arial" w:hAnsi="Arial" w:cs="Arial"/>
          <w:sz w:val="22"/>
          <w:szCs w:val="22"/>
        </w:rPr>
        <w:t xml:space="preserve"> and are responsible for </w:t>
      </w:r>
      <w:r>
        <w:rPr>
          <w:rFonts w:ascii="Arial" w:hAnsi="Arial" w:cs="Arial"/>
          <w:sz w:val="22"/>
          <w:szCs w:val="22"/>
        </w:rPr>
        <w:t xml:space="preserve">knowing </w:t>
      </w:r>
      <w:r w:rsidRPr="00E30B17">
        <w:rPr>
          <w:rFonts w:ascii="Arial" w:hAnsi="Arial" w:cs="Arial"/>
          <w:sz w:val="22"/>
          <w:szCs w:val="22"/>
        </w:rPr>
        <w:t>the content of all e-mail</w:t>
      </w:r>
      <w:r>
        <w:rPr>
          <w:rFonts w:ascii="Arial" w:hAnsi="Arial" w:cs="Arial"/>
          <w:sz w:val="22"/>
          <w:szCs w:val="22"/>
        </w:rPr>
        <w:t>s</w:t>
      </w:r>
      <w:r w:rsidRPr="00E30B17">
        <w:rPr>
          <w:rFonts w:ascii="Arial" w:hAnsi="Arial" w:cs="Arial"/>
          <w:sz w:val="22"/>
          <w:szCs w:val="22"/>
        </w:rPr>
        <w:t>.</w:t>
      </w:r>
    </w:p>
    <w:p w14:paraId="69536709" w14:textId="77777777" w:rsidR="0031524D" w:rsidRDefault="0031524D">
      <w:pPr>
        <w:pStyle w:val="Footer"/>
        <w:tabs>
          <w:tab w:val="clear" w:pos="4320"/>
          <w:tab w:val="clear" w:pos="8640"/>
        </w:tabs>
        <w:jc w:val="center"/>
        <w:rPr>
          <w:rFonts w:ascii="Arial" w:hAnsi="Arial" w:cs="Arial"/>
          <w:b/>
          <w:sz w:val="28"/>
          <w:szCs w:val="28"/>
        </w:rPr>
      </w:pPr>
    </w:p>
    <w:p w14:paraId="3FA4B928" w14:textId="77777777" w:rsidR="007127CA" w:rsidRDefault="007127CA" w:rsidP="00AA6D52"/>
    <w:p w14:paraId="2D601B29" w14:textId="1AAFF2F1" w:rsidR="0031524D" w:rsidRPr="00E30B17" w:rsidRDefault="007818CC" w:rsidP="006A7A73">
      <w:pPr>
        <w:pStyle w:val="Heading3"/>
      </w:pPr>
      <w:bookmarkStart w:id="18" w:name="_Toc154066947"/>
      <w:r w:rsidRPr="002A2B00">
        <w:t>DIVERSITY</w:t>
      </w:r>
      <w:r w:rsidR="00677043">
        <w:t xml:space="preserve"> </w:t>
      </w:r>
      <w:r w:rsidR="00992276">
        <w:t xml:space="preserve">EQUITY </w:t>
      </w:r>
      <w:r w:rsidR="00677043">
        <w:t>AND INCLUSION</w:t>
      </w:r>
      <w:bookmarkEnd w:id="18"/>
    </w:p>
    <w:p w14:paraId="5AFEAF63" w14:textId="77777777" w:rsidR="00BF5D21" w:rsidRDefault="00BF5D21">
      <w:pPr>
        <w:pStyle w:val="Footer"/>
        <w:tabs>
          <w:tab w:val="clear" w:pos="4320"/>
          <w:tab w:val="clear" w:pos="8640"/>
        </w:tabs>
        <w:rPr>
          <w:rFonts w:ascii="Arial" w:hAnsi="Arial" w:cs="Arial"/>
          <w:sz w:val="22"/>
          <w:szCs w:val="22"/>
        </w:rPr>
      </w:pPr>
    </w:p>
    <w:p w14:paraId="779B4B58" w14:textId="77777777" w:rsidR="003A6812" w:rsidRDefault="003A6812">
      <w:pPr>
        <w:pStyle w:val="Footer"/>
        <w:tabs>
          <w:tab w:val="clear" w:pos="4320"/>
          <w:tab w:val="clear" w:pos="8640"/>
        </w:tabs>
        <w:rPr>
          <w:rFonts w:ascii="Arial" w:hAnsi="Arial" w:cs="Arial"/>
          <w:sz w:val="22"/>
          <w:szCs w:val="22"/>
        </w:rPr>
      </w:pPr>
    </w:p>
    <w:p w14:paraId="1162E5A0" w14:textId="3CF383A8" w:rsidR="00B2777D" w:rsidRPr="00B2777D" w:rsidRDefault="00B2777D" w:rsidP="006A7A73">
      <w:pPr>
        <w:pStyle w:val="Heading4"/>
      </w:pPr>
      <w:r w:rsidRPr="00B2777D">
        <w:t>DIVERSITY</w:t>
      </w:r>
    </w:p>
    <w:p w14:paraId="1A0FF7EE" w14:textId="64304132" w:rsidR="00B2777D" w:rsidRPr="00B2777D" w:rsidRDefault="00B2777D" w:rsidP="00B2777D">
      <w:pPr>
        <w:pStyle w:val="Footer"/>
        <w:rPr>
          <w:rFonts w:ascii="Arial" w:hAnsi="Arial" w:cs="Arial"/>
          <w:sz w:val="22"/>
          <w:szCs w:val="22"/>
        </w:rPr>
      </w:pPr>
      <w:r w:rsidRPr="00B2777D">
        <w:rPr>
          <w:rFonts w:ascii="Arial" w:hAnsi="Arial" w:cs="Arial"/>
          <w:sz w:val="22"/>
          <w:szCs w:val="22"/>
        </w:rPr>
        <w:t xml:space="preserve">The RRCC PA Program values diversity in its students, faculty, and staff. The Program considers diversity in age; geographic location, such as a rural origin; socioeconomic status; gender; gender expression; sexual orientation; race/ethnicity; cultural/spiritual beliefs; previous life experience, such as military experience or foreign residency; and significant life obstacles, such as a first-generation college student or English as a second language when considering building a cohort that provides opportunities for students, faculty, and staff to develop a broad perspective and appreciation of the differences among all people. The RRCC PA Program has a goal of recruiting one-third of every cohort with any of the above diversity characteristics as identified from the CASPA application to the Program and/or self-disclosure during the interview process.  The Program also has a goal of maintaining one-third </w:t>
      </w:r>
      <w:r>
        <w:rPr>
          <w:rFonts w:ascii="Arial" w:hAnsi="Arial" w:cs="Arial"/>
          <w:sz w:val="22"/>
          <w:szCs w:val="22"/>
        </w:rPr>
        <w:t xml:space="preserve">of the </w:t>
      </w:r>
      <w:r w:rsidRPr="00B2777D">
        <w:rPr>
          <w:rFonts w:ascii="Arial" w:hAnsi="Arial" w:cs="Arial"/>
          <w:sz w:val="22"/>
          <w:szCs w:val="22"/>
        </w:rPr>
        <w:t xml:space="preserve">faculty </w:t>
      </w:r>
      <w:r>
        <w:rPr>
          <w:rFonts w:ascii="Arial" w:hAnsi="Arial" w:cs="Arial"/>
          <w:sz w:val="22"/>
          <w:szCs w:val="22"/>
        </w:rPr>
        <w:t xml:space="preserve">with any of the above </w:t>
      </w:r>
      <w:r w:rsidRPr="00B2777D">
        <w:rPr>
          <w:rFonts w:ascii="Arial" w:hAnsi="Arial" w:cs="Arial"/>
          <w:sz w:val="22"/>
          <w:szCs w:val="22"/>
        </w:rPr>
        <w:t xml:space="preserve">diversity characteristics. </w:t>
      </w:r>
    </w:p>
    <w:p w14:paraId="1B528361" w14:textId="77777777" w:rsidR="00B2777D" w:rsidRDefault="00B2777D" w:rsidP="00B2777D">
      <w:pPr>
        <w:pStyle w:val="Footer"/>
        <w:rPr>
          <w:rFonts w:ascii="Arial" w:hAnsi="Arial" w:cs="Arial"/>
          <w:sz w:val="22"/>
          <w:szCs w:val="22"/>
          <w:u w:val="single"/>
        </w:rPr>
      </w:pPr>
    </w:p>
    <w:p w14:paraId="36FCE3D7" w14:textId="02E3CB31" w:rsidR="00DB603A" w:rsidRDefault="00DB603A" w:rsidP="006A7A73">
      <w:pPr>
        <w:pStyle w:val="Heading4"/>
      </w:pPr>
      <w:bookmarkStart w:id="19" w:name="_Hlk138339837"/>
      <w:r>
        <w:t>EQUITY</w:t>
      </w:r>
    </w:p>
    <w:p w14:paraId="77F6B957" w14:textId="1B74DA2D" w:rsidR="00DB603A" w:rsidRPr="00DB603A" w:rsidRDefault="00DB603A" w:rsidP="00B2777D">
      <w:pPr>
        <w:pStyle w:val="Footer"/>
        <w:rPr>
          <w:rFonts w:asciiTheme="minorHAnsi" w:hAnsiTheme="minorHAnsi" w:cstheme="minorHAnsi"/>
          <w:sz w:val="22"/>
          <w:szCs w:val="22"/>
        </w:rPr>
      </w:pPr>
      <w:r>
        <w:rPr>
          <w:rFonts w:ascii="Arial" w:hAnsi="Arial" w:cs="Arial"/>
          <w:sz w:val="22"/>
          <w:szCs w:val="22"/>
        </w:rPr>
        <w:t>The RRCC PA Program define</w:t>
      </w:r>
      <w:r w:rsidR="00B70337">
        <w:rPr>
          <w:rFonts w:ascii="Arial" w:hAnsi="Arial" w:cs="Arial"/>
          <w:sz w:val="22"/>
          <w:szCs w:val="22"/>
        </w:rPr>
        <w:t>s</w:t>
      </w:r>
      <w:r>
        <w:rPr>
          <w:rFonts w:ascii="Arial" w:hAnsi="Arial" w:cs="Arial"/>
          <w:sz w:val="22"/>
          <w:szCs w:val="22"/>
        </w:rPr>
        <w:t xml:space="preserve"> equity as </w:t>
      </w:r>
      <w:r w:rsidRPr="00DB603A">
        <w:rPr>
          <w:rFonts w:ascii="Arial" w:hAnsi="Arial" w:cs="Arial"/>
          <w:color w:val="0D0D0D" w:themeColor="text1" w:themeTint="F2"/>
          <w:sz w:val="22"/>
          <w:szCs w:val="22"/>
          <w:shd w:val="clear" w:color="auto" w:fill="FFFFFF"/>
        </w:rPr>
        <w:t xml:space="preserve">the creation of opportunities, systems, and structures which remove barriers and close gaps in outcomes for those from </w:t>
      </w:r>
      <w:r w:rsidR="00A97D49">
        <w:rPr>
          <w:rFonts w:ascii="Arial" w:hAnsi="Arial" w:cs="Arial"/>
          <w:color w:val="0D0D0D" w:themeColor="text1" w:themeTint="F2"/>
          <w:sz w:val="22"/>
          <w:szCs w:val="22"/>
          <w:shd w:val="clear" w:color="auto" w:fill="FFFFFF"/>
        </w:rPr>
        <w:t xml:space="preserve">disadvantaged and </w:t>
      </w:r>
      <w:r w:rsidRPr="00DB603A">
        <w:rPr>
          <w:rFonts w:ascii="Arial" w:hAnsi="Arial" w:cs="Arial"/>
          <w:color w:val="0D0D0D" w:themeColor="text1" w:themeTint="F2"/>
          <w:sz w:val="22"/>
          <w:szCs w:val="22"/>
          <w:shd w:val="clear" w:color="auto" w:fill="FFFFFF"/>
        </w:rPr>
        <w:t>historically underrepresented groups</w:t>
      </w:r>
      <w:r w:rsidR="00180BC5">
        <w:rPr>
          <w:rFonts w:ascii="Arial" w:hAnsi="Arial" w:cs="Arial"/>
          <w:color w:val="0D0D0D" w:themeColor="text1" w:themeTint="F2"/>
          <w:sz w:val="22"/>
          <w:szCs w:val="22"/>
          <w:shd w:val="clear" w:color="auto" w:fill="FFFFFF"/>
        </w:rPr>
        <w:t xml:space="preserve"> to create equal outcomes for all. </w:t>
      </w:r>
      <w:r w:rsidR="00B67FE5">
        <w:rPr>
          <w:rFonts w:ascii="Arial" w:hAnsi="Arial" w:cs="Arial"/>
          <w:color w:val="0D0D0D" w:themeColor="text1" w:themeTint="F2"/>
          <w:sz w:val="22"/>
          <w:szCs w:val="22"/>
          <w:shd w:val="clear" w:color="auto" w:fill="FFFFFF"/>
        </w:rPr>
        <w:t>This</w:t>
      </w:r>
      <w:r w:rsidR="000D3134">
        <w:rPr>
          <w:rFonts w:ascii="Arial" w:hAnsi="Arial" w:cs="Arial"/>
          <w:color w:val="0D0D0D" w:themeColor="text1" w:themeTint="F2"/>
          <w:sz w:val="22"/>
          <w:szCs w:val="22"/>
          <w:shd w:val="clear" w:color="auto" w:fill="FFFFFF"/>
        </w:rPr>
        <w:t xml:space="preserve"> means </w:t>
      </w:r>
      <w:r w:rsidR="00B67FE5">
        <w:rPr>
          <w:rFonts w:ascii="Arial" w:hAnsi="Arial" w:cs="Arial"/>
          <w:color w:val="0D0D0D" w:themeColor="text1" w:themeTint="F2"/>
          <w:sz w:val="22"/>
          <w:szCs w:val="22"/>
          <w:shd w:val="clear" w:color="auto" w:fill="FFFFFF"/>
        </w:rPr>
        <w:t xml:space="preserve">creating an environment of acceptance and discouraging competition among students while </w:t>
      </w:r>
      <w:r w:rsidR="000D3134">
        <w:rPr>
          <w:rFonts w:ascii="Arial" w:hAnsi="Arial" w:cs="Arial"/>
          <w:color w:val="0D0D0D" w:themeColor="text1" w:themeTint="F2"/>
          <w:sz w:val="22"/>
          <w:szCs w:val="22"/>
          <w:shd w:val="clear" w:color="auto" w:fill="FFFFFF"/>
        </w:rPr>
        <w:t>providing individualized support that addresses barriers to success. RRCC and the PA Program provide this support through accommodations for students with disabilities</w:t>
      </w:r>
      <w:r w:rsidR="00483C56">
        <w:rPr>
          <w:rFonts w:ascii="Arial" w:hAnsi="Arial" w:cs="Arial"/>
          <w:color w:val="0D0D0D" w:themeColor="text1" w:themeTint="F2"/>
          <w:sz w:val="22"/>
          <w:szCs w:val="22"/>
          <w:shd w:val="clear" w:color="auto" w:fill="FFFFFF"/>
        </w:rPr>
        <w:t xml:space="preserve">, </w:t>
      </w:r>
      <w:r w:rsidR="001C2F74" w:rsidRPr="00483C56">
        <w:rPr>
          <w:rFonts w:ascii="Arial" w:hAnsi="Arial" w:cs="Arial"/>
          <w:color w:val="auto"/>
          <w:shd w:val="clear" w:color="auto" w:fill="FFFFFF"/>
        </w:rPr>
        <w:t xml:space="preserve">mentoring for students </w:t>
      </w:r>
      <w:r w:rsidR="001C2F74" w:rsidRPr="00483C56">
        <w:rPr>
          <w:rFonts w:ascii="Arial" w:hAnsi="Arial" w:cs="Arial"/>
          <w:color w:val="auto"/>
          <w:shd w:val="clear" w:color="auto" w:fill="FFFFFF"/>
        </w:rPr>
        <w:lastRenderedPageBreak/>
        <w:t>who wish to connect with a practicing provider from their same background, and clinical site matching allowing students the opportunity to work within communities they are from.</w:t>
      </w:r>
      <w:r w:rsidR="000D3134">
        <w:rPr>
          <w:rFonts w:ascii="Arial" w:hAnsi="Arial" w:cs="Arial"/>
          <w:color w:val="0D0D0D" w:themeColor="text1" w:themeTint="F2"/>
          <w:sz w:val="22"/>
          <w:szCs w:val="22"/>
          <w:shd w:val="clear" w:color="auto" w:fill="FFFFFF"/>
        </w:rPr>
        <w:t xml:space="preserve">  Additionally, students who are struggling may receive individualized academic or professionalism attention to assist them in achieving the requirements of the Program. </w:t>
      </w:r>
      <w:r w:rsidR="00BD4CE0">
        <w:rPr>
          <w:rFonts w:ascii="Arial" w:hAnsi="Arial" w:cs="Arial"/>
          <w:color w:val="0D0D0D" w:themeColor="text1" w:themeTint="F2"/>
          <w:sz w:val="22"/>
          <w:szCs w:val="22"/>
          <w:shd w:val="clear" w:color="auto" w:fill="FFFFFF"/>
        </w:rPr>
        <w:t xml:space="preserve">The Program </w:t>
      </w:r>
      <w:r w:rsidR="00483C56">
        <w:rPr>
          <w:rFonts w:ascii="Arial" w:hAnsi="Arial" w:cs="Arial"/>
          <w:color w:val="0D0D0D" w:themeColor="text1" w:themeTint="F2"/>
          <w:sz w:val="22"/>
          <w:szCs w:val="22"/>
          <w:shd w:val="clear" w:color="auto" w:fill="FFFFFF"/>
        </w:rPr>
        <w:t xml:space="preserve">will </w:t>
      </w:r>
      <w:r w:rsidR="00BD4CE0">
        <w:rPr>
          <w:rFonts w:ascii="Arial" w:hAnsi="Arial" w:cs="Arial"/>
          <w:color w:val="0D0D0D" w:themeColor="text1" w:themeTint="F2"/>
          <w:sz w:val="22"/>
          <w:szCs w:val="22"/>
          <w:shd w:val="clear" w:color="auto" w:fill="FFFFFF"/>
        </w:rPr>
        <w:t xml:space="preserve">continuously review curriculum </w:t>
      </w:r>
      <w:r w:rsidR="00B67FE5">
        <w:rPr>
          <w:rFonts w:ascii="Arial" w:hAnsi="Arial" w:cs="Arial"/>
          <w:color w:val="0D0D0D" w:themeColor="text1" w:themeTint="F2"/>
          <w:sz w:val="22"/>
          <w:szCs w:val="22"/>
          <w:shd w:val="clear" w:color="auto" w:fill="FFFFFF"/>
        </w:rPr>
        <w:t xml:space="preserve">that </w:t>
      </w:r>
      <w:r w:rsidR="00D17A24">
        <w:rPr>
          <w:rFonts w:ascii="Arial" w:hAnsi="Arial" w:cs="Arial"/>
          <w:color w:val="0D0D0D" w:themeColor="text1" w:themeTint="F2"/>
          <w:sz w:val="22"/>
          <w:szCs w:val="22"/>
          <w:shd w:val="clear" w:color="auto" w:fill="FFFFFF"/>
        </w:rPr>
        <w:t>could</w:t>
      </w:r>
      <w:r w:rsidR="00BD4CE0">
        <w:rPr>
          <w:rFonts w:ascii="Arial" w:hAnsi="Arial" w:cs="Arial"/>
          <w:color w:val="0D0D0D" w:themeColor="text1" w:themeTint="F2"/>
          <w:sz w:val="22"/>
          <w:szCs w:val="22"/>
          <w:shd w:val="clear" w:color="auto" w:fill="FFFFFF"/>
        </w:rPr>
        <w:t xml:space="preserve"> create an inequitable environment </w:t>
      </w:r>
      <w:r w:rsidR="00B67FE5">
        <w:rPr>
          <w:rFonts w:ascii="Arial" w:hAnsi="Arial" w:cs="Arial"/>
          <w:color w:val="0D0D0D" w:themeColor="text1" w:themeTint="F2"/>
          <w:sz w:val="22"/>
          <w:szCs w:val="22"/>
          <w:shd w:val="clear" w:color="auto" w:fill="FFFFFF"/>
        </w:rPr>
        <w:t xml:space="preserve">and </w:t>
      </w:r>
      <w:proofErr w:type="gramStart"/>
      <w:r w:rsidR="00B67FE5">
        <w:rPr>
          <w:rFonts w:ascii="Arial" w:hAnsi="Arial" w:cs="Arial"/>
          <w:color w:val="0D0D0D" w:themeColor="text1" w:themeTint="F2"/>
          <w:sz w:val="22"/>
          <w:szCs w:val="22"/>
          <w:shd w:val="clear" w:color="auto" w:fill="FFFFFF"/>
        </w:rPr>
        <w:t>make adjustments</w:t>
      </w:r>
      <w:proofErr w:type="gramEnd"/>
      <w:r w:rsidR="00B67FE5">
        <w:rPr>
          <w:rFonts w:ascii="Arial" w:hAnsi="Arial" w:cs="Arial"/>
          <w:color w:val="0D0D0D" w:themeColor="text1" w:themeTint="F2"/>
          <w:sz w:val="22"/>
          <w:szCs w:val="22"/>
          <w:shd w:val="clear" w:color="auto" w:fill="FFFFFF"/>
        </w:rPr>
        <w:t>, as needed</w:t>
      </w:r>
      <w:r w:rsidR="00483C56">
        <w:rPr>
          <w:rFonts w:ascii="Arial" w:hAnsi="Arial" w:cs="Arial"/>
          <w:color w:val="0D0D0D" w:themeColor="text1" w:themeTint="F2"/>
          <w:sz w:val="22"/>
          <w:szCs w:val="22"/>
          <w:shd w:val="clear" w:color="auto" w:fill="FFFFFF"/>
        </w:rPr>
        <w:t xml:space="preserve">. The Program has an equity goal of students from disadvantaged/underrepresented backgrounds to be 100% as successful as their peers. </w:t>
      </w:r>
    </w:p>
    <w:bookmarkEnd w:id="19"/>
    <w:p w14:paraId="67192AA5" w14:textId="77777777" w:rsidR="00DB603A" w:rsidRPr="00DB603A" w:rsidRDefault="00DB603A" w:rsidP="00B2777D">
      <w:pPr>
        <w:pStyle w:val="Footer"/>
        <w:rPr>
          <w:rFonts w:asciiTheme="minorHAnsi" w:hAnsiTheme="minorHAnsi" w:cstheme="minorHAnsi"/>
          <w:sz w:val="22"/>
          <w:szCs w:val="22"/>
          <w:u w:val="single"/>
        </w:rPr>
      </w:pPr>
    </w:p>
    <w:p w14:paraId="71A71FE7" w14:textId="1EBD8161" w:rsidR="00B2777D" w:rsidRPr="00B2777D" w:rsidRDefault="00B2777D" w:rsidP="006A7A73">
      <w:pPr>
        <w:pStyle w:val="Heading4"/>
      </w:pPr>
      <w:r w:rsidRPr="00B2777D">
        <w:t>INCLUSION</w:t>
      </w:r>
    </w:p>
    <w:p w14:paraId="337FD4D5" w14:textId="77777777" w:rsidR="00B2777D" w:rsidRDefault="00B2777D" w:rsidP="00B2777D">
      <w:pPr>
        <w:pStyle w:val="Footer"/>
        <w:rPr>
          <w:rFonts w:ascii="Arial" w:hAnsi="Arial" w:cs="Arial"/>
          <w:sz w:val="22"/>
          <w:szCs w:val="22"/>
        </w:rPr>
      </w:pPr>
      <w:r w:rsidRPr="00B2777D">
        <w:rPr>
          <w:rFonts w:ascii="Arial" w:hAnsi="Arial" w:cs="Arial"/>
          <w:sz w:val="22"/>
          <w:szCs w:val="22"/>
        </w:rPr>
        <w:t xml:space="preserve">The RRCC PA Program is dedicated to active, intentional, and ongoing efforts to create a culture of belonging where individuals feel welcome, valued, and supported. The Program curriculum will include content that promotes and encourages: self-discovery and self-awareness of bias and avoidance of bias in the treatment of patients and all people; cultural awareness and competency; empathy for and appreciation of the experiences of others, to include marginalized groups and those who are underinsured, uninsured, and/or homeless; and empathetic, ethical, and professional treatment of colleagues, patients, and families/caregivers as a leader in the healthcare setting and the community. The RRCC PA Program has a goal of promoting and supporting inclusion through these components along with facilitating an educational environment of inclusivity. </w:t>
      </w:r>
    </w:p>
    <w:p w14:paraId="670B771B" w14:textId="77777777" w:rsidR="003071C3" w:rsidRDefault="003071C3" w:rsidP="00B2777D">
      <w:pPr>
        <w:pStyle w:val="Footer"/>
        <w:rPr>
          <w:rFonts w:ascii="Arial" w:hAnsi="Arial" w:cs="Arial"/>
          <w:sz w:val="22"/>
          <w:szCs w:val="22"/>
        </w:rPr>
      </w:pPr>
    </w:p>
    <w:p w14:paraId="1AEE68CC" w14:textId="2968F05C" w:rsidR="003071C3" w:rsidRDefault="003071C3" w:rsidP="006A7A73">
      <w:pPr>
        <w:pStyle w:val="Heading4"/>
      </w:pPr>
      <w:r w:rsidRPr="003071C3">
        <w:t>BELONGING</w:t>
      </w:r>
    </w:p>
    <w:p w14:paraId="42028FBA" w14:textId="46802D65" w:rsidR="003071C3" w:rsidRPr="003071C3" w:rsidRDefault="003071C3" w:rsidP="00B2777D">
      <w:pPr>
        <w:pStyle w:val="Footer"/>
        <w:rPr>
          <w:rFonts w:ascii="Arial" w:hAnsi="Arial" w:cs="Arial"/>
          <w:sz w:val="22"/>
          <w:szCs w:val="22"/>
          <w:u w:val="single"/>
        </w:rPr>
      </w:pPr>
      <w:r w:rsidRPr="00B2777D">
        <w:rPr>
          <w:rFonts w:ascii="Arial" w:hAnsi="Arial" w:cs="Arial"/>
          <w:sz w:val="22"/>
          <w:szCs w:val="22"/>
        </w:rPr>
        <w:t>The RRCC PA Program is dedicated to</w:t>
      </w:r>
      <w:r>
        <w:rPr>
          <w:rFonts w:ascii="Arial" w:hAnsi="Arial" w:cs="Arial"/>
          <w:sz w:val="22"/>
          <w:szCs w:val="22"/>
        </w:rPr>
        <w:t xml:space="preserve"> fostering a sense of belonging where all individuals feel welcome, safe, and valued as a member of the Program. Fostering a sense of belonging is a goal of the program that is achieved by creating a non-competitive classroom environment, faculty </w:t>
      </w:r>
      <w:r w:rsidR="00E7226C">
        <w:rPr>
          <w:rFonts w:ascii="Arial" w:hAnsi="Arial" w:cs="Arial"/>
          <w:sz w:val="22"/>
          <w:szCs w:val="22"/>
        </w:rPr>
        <w:t xml:space="preserve">open-door policy, fostering mentorship opportunities, and connecting students with the RRCC Office for Diversity, Equity, Inclusion, and Belonging. </w:t>
      </w:r>
    </w:p>
    <w:p w14:paraId="43186E3A" w14:textId="77777777" w:rsidR="00B2777D" w:rsidRDefault="00B2777D" w:rsidP="00B2777D">
      <w:pPr>
        <w:pStyle w:val="Footer"/>
        <w:tabs>
          <w:tab w:val="clear" w:pos="4320"/>
          <w:tab w:val="clear" w:pos="8640"/>
        </w:tabs>
        <w:rPr>
          <w:rFonts w:ascii="Arial" w:hAnsi="Arial" w:cs="Arial"/>
          <w:sz w:val="22"/>
          <w:szCs w:val="22"/>
        </w:rPr>
      </w:pPr>
    </w:p>
    <w:p w14:paraId="282C30BE" w14:textId="5506F007" w:rsidR="00DB6413" w:rsidRPr="00E7226C" w:rsidRDefault="00E7226C" w:rsidP="00E7226C">
      <w:pPr>
        <w:pStyle w:val="Footer"/>
        <w:rPr>
          <w:rFonts w:ascii="Arial" w:hAnsi="Arial" w:cs="Arial"/>
          <w:sz w:val="22"/>
          <w:szCs w:val="22"/>
          <w:u w:val="single"/>
        </w:rPr>
      </w:pPr>
      <w:r>
        <w:rPr>
          <w:rFonts w:ascii="Arial" w:hAnsi="Arial" w:cs="Arial"/>
          <w:sz w:val="22"/>
          <w:szCs w:val="22"/>
        </w:rPr>
        <w:t>The RRCC Office for Diversity, Equity, Inclusion, and Belonging</w:t>
      </w:r>
      <w:r w:rsidR="002C01F4">
        <w:rPr>
          <w:rFonts w:ascii="Arial" w:hAnsi="Arial" w:cs="Arial"/>
          <w:sz w:val="22"/>
          <w:szCs w:val="22"/>
        </w:rPr>
        <w:t>’s</w:t>
      </w:r>
      <w:r>
        <w:rPr>
          <w:rFonts w:ascii="Arial" w:hAnsi="Arial" w:cs="Arial"/>
          <w:sz w:val="22"/>
          <w:szCs w:val="22"/>
        </w:rPr>
        <w:t xml:space="preserve"> </w:t>
      </w:r>
      <w:r w:rsidR="00F15605">
        <w:rPr>
          <w:rFonts w:ascii="Arial" w:hAnsi="Arial" w:cs="Arial"/>
          <w:sz w:val="22"/>
          <w:szCs w:val="22"/>
        </w:rPr>
        <w:t xml:space="preserve">vision </w:t>
      </w:r>
      <w:r w:rsidR="00BC251E">
        <w:rPr>
          <w:rFonts w:ascii="Arial" w:hAnsi="Arial" w:cs="Arial"/>
          <w:sz w:val="22"/>
          <w:szCs w:val="22"/>
        </w:rPr>
        <w:t>is to “</w:t>
      </w:r>
      <w:r w:rsidR="00BC251E" w:rsidRPr="00BC251E">
        <w:rPr>
          <w:rFonts w:ascii="Arial" w:hAnsi="Arial" w:cs="Arial"/>
          <w:sz w:val="22"/>
          <w:szCs w:val="22"/>
        </w:rPr>
        <w:t>value and respect our inherent differences and endeavor to learn from each other. Our educational programs, services, and activities will refle</w:t>
      </w:r>
      <w:r w:rsidR="00BC251E">
        <w:rPr>
          <w:rFonts w:ascii="Arial" w:hAnsi="Arial" w:cs="Arial"/>
          <w:sz w:val="22"/>
          <w:szCs w:val="22"/>
        </w:rPr>
        <w:t>ct this commitment to diversity”.</w:t>
      </w:r>
      <w:r w:rsidR="007818CC" w:rsidRPr="00E30B17">
        <w:rPr>
          <w:rFonts w:ascii="Arial" w:hAnsi="Arial" w:cs="Arial"/>
          <w:sz w:val="22"/>
          <w:szCs w:val="22"/>
        </w:rPr>
        <w:t xml:space="preserve"> </w:t>
      </w:r>
      <w:r w:rsidR="00DB6413">
        <w:rPr>
          <w:rFonts w:ascii="Arial" w:hAnsi="Arial" w:cs="Arial"/>
          <w:sz w:val="22"/>
          <w:szCs w:val="22"/>
        </w:rPr>
        <w:t xml:space="preserve">The Center’s website is </w:t>
      </w:r>
      <w:hyperlink r:id="rId14" w:history="1">
        <w:r w:rsidR="00DB6413" w:rsidRPr="00B21700">
          <w:rPr>
            <w:rStyle w:val="Hyperlink"/>
            <w:rFonts w:ascii="Arial" w:hAnsi="Arial" w:cs="Arial"/>
            <w:sz w:val="22"/>
            <w:szCs w:val="22"/>
          </w:rPr>
          <w:t>http://www.rrcc.edu/diversity/contact</w:t>
        </w:r>
      </w:hyperlink>
      <w:r w:rsidR="00DB6413">
        <w:rPr>
          <w:rFonts w:ascii="Arial" w:hAnsi="Arial" w:cs="Arial"/>
          <w:sz w:val="22"/>
          <w:szCs w:val="22"/>
        </w:rPr>
        <w:t xml:space="preserve">. </w:t>
      </w:r>
      <w:r w:rsidR="00BC251E">
        <w:rPr>
          <w:rFonts w:ascii="Arial" w:hAnsi="Arial" w:cs="Arial"/>
          <w:sz w:val="22"/>
          <w:szCs w:val="22"/>
        </w:rPr>
        <w:t xml:space="preserve">RRCC supports diversity through Safe Zone. This denotation in various locations around campus alert students </w:t>
      </w:r>
      <w:r w:rsidR="00F15605">
        <w:rPr>
          <w:rFonts w:ascii="Arial" w:hAnsi="Arial" w:cs="Arial"/>
          <w:sz w:val="22"/>
          <w:szCs w:val="22"/>
        </w:rPr>
        <w:t>to LGBT</w:t>
      </w:r>
      <w:r w:rsidR="00FF4200">
        <w:rPr>
          <w:rFonts w:ascii="Arial" w:hAnsi="Arial" w:cs="Arial"/>
          <w:sz w:val="22"/>
          <w:szCs w:val="22"/>
        </w:rPr>
        <w:t>Q+</w:t>
      </w:r>
      <w:r w:rsidR="00F15605">
        <w:rPr>
          <w:rFonts w:ascii="Arial" w:hAnsi="Arial" w:cs="Arial"/>
          <w:sz w:val="22"/>
          <w:szCs w:val="22"/>
        </w:rPr>
        <w:t xml:space="preserve"> support. </w:t>
      </w:r>
    </w:p>
    <w:p w14:paraId="4256A2F1" w14:textId="77777777" w:rsidR="00DB6413" w:rsidRDefault="00DB6413">
      <w:pPr>
        <w:pStyle w:val="Footer"/>
        <w:tabs>
          <w:tab w:val="clear" w:pos="4320"/>
          <w:tab w:val="clear" w:pos="8640"/>
        </w:tabs>
        <w:rPr>
          <w:rFonts w:ascii="Arial" w:hAnsi="Arial" w:cs="Arial"/>
          <w:sz w:val="22"/>
          <w:szCs w:val="22"/>
        </w:rPr>
      </w:pPr>
    </w:p>
    <w:p w14:paraId="10B5E10E" w14:textId="3AFA2F47" w:rsidR="0031524D" w:rsidRDefault="00234F37">
      <w:pPr>
        <w:pStyle w:val="Footer"/>
        <w:tabs>
          <w:tab w:val="clear" w:pos="4320"/>
          <w:tab w:val="clear" w:pos="8640"/>
        </w:tabs>
        <w:rPr>
          <w:rFonts w:ascii="Arial" w:hAnsi="Arial" w:cs="Arial"/>
          <w:sz w:val="22"/>
          <w:szCs w:val="22"/>
        </w:rPr>
      </w:pPr>
      <w:r>
        <w:rPr>
          <w:rFonts w:ascii="Arial" w:hAnsi="Arial" w:cs="Arial"/>
          <w:sz w:val="22"/>
          <w:szCs w:val="22"/>
        </w:rPr>
        <w:t>Under no circumstances will discrimination due to gender expression, sexual orientation, religion, socioeconomic status, culture, race/ethnicity/nationality</w:t>
      </w:r>
      <w:r w:rsidR="00130465">
        <w:rPr>
          <w:rFonts w:ascii="Arial" w:hAnsi="Arial" w:cs="Arial"/>
          <w:sz w:val="22"/>
          <w:szCs w:val="22"/>
        </w:rPr>
        <w:t xml:space="preserve">, or any other </w:t>
      </w:r>
      <w:proofErr w:type="gramStart"/>
      <w:r w:rsidR="00130465">
        <w:rPr>
          <w:rFonts w:ascii="Arial" w:hAnsi="Arial" w:cs="Arial"/>
          <w:sz w:val="22"/>
          <w:szCs w:val="22"/>
        </w:rPr>
        <w:t>legally-protected</w:t>
      </w:r>
      <w:proofErr w:type="gramEnd"/>
      <w:r w:rsidR="00130465">
        <w:rPr>
          <w:rFonts w:ascii="Arial" w:hAnsi="Arial" w:cs="Arial"/>
          <w:sz w:val="22"/>
          <w:szCs w:val="22"/>
        </w:rPr>
        <w:t xml:space="preserve"> class</w:t>
      </w:r>
      <w:r>
        <w:rPr>
          <w:rFonts w:ascii="Arial" w:hAnsi="Arial" w:cs="Arial"/>
          <w:sz w:val="22"/>
          <w:szCs w:val="22"/>
        </w:rPr>
        <w:t xml:space="preserve"> be tolerated.  </w:t>
      </w:r>
      <w:r w:rsidR="00DB6413">
        <w:rPr>
          <w:rFonts w:ascii="Arial" w:hAnsi="Arial" w:cs="Arial"/>
          <w:sz w:val="22"/>
          <w:szCs w:val="22"/>
        </w:rPr>
        <w:t xml:space="preserve">Should a PA student experience </w:t>
      </w:r>
      <w:r>
        <w:rPr>
          <w:rFonts w:ascii="Arial" w:hAnsi="Arial" w:cs="Arial"/>
          <w:sz w:val="22"/>
          <w:szCs w:val="22"/>
        </w:rPr>
        <w:t xml:space="preserve">or demonstrate </w:t>
      </w:r>
      <w:r w:rsidR="00DB6413">
        <w:rPr>
          <w:rFonts w:ascii="Arial" w:hAnsi="Arial" w:cs="Arial"/>
          <w:sz w:val="22"/>
          <w:szCs w:val="22"/>
        </w:rPr>
        <w:t xml:space="preserve">harassment or discrimination, the complaint </w:t>
      </w:r>
      <w:r w:rsidR="00FF4200">
        <w:rPr>
          <w:rFonts w:ascii="Arial" w:hAnsi="Arial" w:cs="Arial"/>
          <w:sz w:val="22"/>
          <w:szCs w:val="22"/>
        </w:rPr>
        <w:t xml:space="preserve">may be reported to a course director, advisor, the Program Director, Instructional Dean, or </w:t>
      </w:r>
      <w:r w:rsidR="00DB6413">
        <w:rPr>
          <w:rFonts w:ascii="Arial" w:hAnsi="Arial" w:cs="Arial"/>
          <w:sz w:val="22"/>
          <w:szCs w:val="22"/>
        </w:rPr>
        <w:t xml:space="preserve">Human Resources.  See the RRCC Student Handbook for further information </w:t>
      </w:r>
      <w:hyperlink r:id="rId15" w:history="1">
        <w:r w:rsidR="00700213" w:rsidRPr="00B21700">
          <w:rPr>
            <w:rStyle w:val="Hyperlink"/>
            <w:rFonts w:ascii="Arial" w:hAnsi="Arial" w:cs="Arial"/>
            <w:sz w:val="22"/>
            <w:szCs w:val="22"/>
          </w:rPr>
          <w:t>http://www.rrcc.edu/sites/default/files/StudentLifeStudentHandbook.pdf</w:t>
        </w:r>
      </w:hyperlink>
      <w:r w:rsidR="00700213">
        <w:rPr>
          <w:rFonts w:ascii="Arial" w:hAnsi="Arial" w:cs="Arial"/>
          <w:sz w:val="22"/>
          <w:szCs w:val="22"/>
        </w:rPr>
        <w:t xml:space="preserve">. </w:t>
      </w:r>
    </w:p>
    <w:p w14:paraId="2C877FF9" w14:textId="77777777" w:rsidR="00700213" w:rsidRPr="00E30B17" w:rsidRDefault="00700213">
      <w:pPr>
        <w:pStyle w:val="Footer"/>
        <w:tabs>
          <w:tab w:val="clear" w:pos="4320"/>
          <w:tab w:val="clear" w:pos="8640"/>
        </w:tabs>
        <w:rPr>
          <w:rFonts w:ascii="Arial" w:hAnsi="Arial" w:cs="Arial"/>
          <w:sz w:val="22"/>
          <w:szCs w:val="22"/>
        </w:rPr>
      </w:pPr>
    </w:p>
    <w:p w14:paraId="65453B89" w14:textId="77777777" w:rsidR="001E255F" w:rsidRDefault="001E255F" w:rsidP="00AA6D52"/>
    <w:p w14:paraId="2C09ECEF" w14:textId="67CB6F5B" w:rsidR="0031524D" w:rsidRPr="00E30B17" w:rsidRDefault="007818CC" w:rsidP="006A7A73">
      <w:pPr>
        <w:pStyle w:val="Heading3"/>
      </w:pPr>
      <w:bookmarkStart w:id="20" w:name="_Toc154066948"/>
      <w:r>
        <w:t>PROFESSIONAL ATTIRE</w:t>
      </w:r>
      <w:bookmarkEnd w:id="20"/>
      <w:r w:rsidR="004A5D53">
        <w:t>/EXAM ATTIRE</w:t>
      </w:r>
    </w:p>
    <w:p w14:paraId="13D35176" w14:textId="77777777" w:rsidR="0031524D" w:rsidRDefault="0031524D">
      <w:pPr>
        <w:pStyle w:val="Footer"/>
        <w:tabs>
          <w:tab w:val="clear" w:pos="4320"/>
          <w:tab w:val="clear" w:pos="8640"/>
        </w:tabs>
        <w:rPr>
          <w:rFonts w:ascii="Arial" w:hAnsi="Arial" w:cs="Arial"/>
          <w:sz w:val="22"/>
          <w:szCs w:val="22"/>
        </w:rPr>
      </w:pPr>
    </w:p>
    <w:p w14:paraId="2CE8DE08" w14:textId="77777777" w:rsidR="0031524D" w:rsidRPr="00E30B17" w:rsidRDefault="0031524D">
      <w:pPr>
        <w:pStyle w:val="Footer"/>
        <w:tabs>
          <w:tab w:val="clear" w:pos="4320"/>
          <w:tab w:val="clear" w:pos="8640"/>
        </w:tabs>
        <w:rPr>
          <w:rFonts w:ascii="Arial" w:hAnsi="Arial" w:cs="Arial"/>
          <w:sz w:val="22"/>
          <w:szCs w:val="22"/>
        </w:rPr>
      </w:pPr>
    </w:p>
    <w:p w14:paraId="18B05936" w14:textId="44999DB5" w:rsidR="00641248" w:rsidRDefault="007818CC" w:rsidP="0031524D">
      <w:pPr>
        <w:pStyle w:val="Footer"/>
        <w:tabs>
          <w:tab w:val="clear" w:pos="4320"/>
          <w:tab w:val="clear" w:pos="8640"/>
        </w:tabs>
        <w:rPr>
          <w:rFonts w:ascii="Arial" w:hAnsi="Arial" w:cs="Arial"/>
          <w:sz w:val="22"/>
          <w:szCs w:val="22"/>
        </w:rPr>
      </w:pPr>
      <w:r w:rsidRPr="00E30B17">
        <w:rPr>
          <w:rFonts w:ascii="Arial" w:hAnsi="Arial" w:cs="Arial"/>
          <w:sz w:val="22"/>
          <w:szCs w:val="22"/>
        </w:rPr>
        <w:t xml:space="preserve">PA students should </w:t>
      </w:r>
      <w:r>
        <w:rPr>
          <w:rFonts w:ascii="Arial" w:hAnsi="Arial" w:cs="Arial"/>
          <w:sz w:val="22"/>
          <w:szCs w:val="22"/>
        </w:rPr>
        <w:t>be aware</w:t>
      </w:r>
      <w:r w:rsidRPr="00E30B17">
        <w:rPr>
          <w:rFonts w:ascii="Arial" w:hAnsi="Arial" w:cs="Arial"/>
          <w:sz w:val="22"/>
          <w:szCs w:val="22"/>
        </w:rPr>
        <w:t xml:space="preserve"> that guest lecturers from </w:t>
      </w:r>
      <w:r>
        <w:rPr>
          <w:rFonts w:ascii="Arial" w:hAnsi="Arial" w:cs="Arial"/>
          <w:sz w:val="22"/>
          <w:szCs w:val="22"/>
        </w:rPr>
        <w:t>the</w:t>
      </w:r>
      <w:r w:rsidRPr="00E30B17">
        <w:rPr>
          <w:rFonts w:ascii="Arial" w:hAnsi="Arial" w:cs="Arial"/>
          <w:sz w:val="22"/>
          <w:szCs w:val="22"/>
        </w:rPr>
        <w:t xml:space="preserve"> medical comm</w:t>
      </w:r>
      <w:r>
        <w:rPr>
          <w:rFonts w:ascii="Arial" w:hAnsi="Arial" w:cs="Arial"/>
          <w:sz w:val="22"/>
          <w:szCs w:val="22"/>
        </w:rPr>
        <w:t>unity a</w:t>
      </w:r>
      <w:r w:rsidR="00D91F89">
        <w:rPr>
          <w:rFonts w:ascii="Arial" w:hAnsi="Arial" w:cs="Arial"/>
          <w:sz w:val="22"/>
          <w:szCs w:val="22"/>
        </w:rPr>
        <w:t>re frequently invited to campus</w:t>
      </w:r>
      <w:r w:rsidRPr="00E30B17">
        <w:rPr>
          <w:rFonts w:ascii="Arial" w:hAnsi="Arial" w:cs="Arial"/>
          <w:sz w:val="22"/>
          <w:szCs w:val="22"/>
        </w:rPr>
        <w:t xml:space="preserve"> and attire </w:t>
      </w:r>
      <w:r>
        <w:rPr>
          <w:rFonts w:ascii="Arial" w:hAnsi="Arial" w:cs="Arial"/>
          <w:sz w:val="22"/>
          <w:szCs w:val="22"/>
        </w:rPr>
        <w:t>for these lectures should be professional</w:t>
      </w:r>
      <w:r w:rsidRPr="00E30B17">
        <w:rPr>
          <w:rFonts w:ascii="Arial" w:hAnsi="Arial" w:cs="Arial"/>
          <w:sz w:val="22"/>
          <w:szCs w:val="22"/>
        </w:rPr>
        <w:t>.  For on-campus academi</w:t>
      </w:r>
      <w:r>
        <w:rPr>
          <w:rFonts w:ascii="Arial" w:hAnsi="Arial" w:cs="Arial"/>
          <w:sz w:val="22"/>
          <w:szCs w:val="22"/>
        </w:rPr>
        <w:t>c activities requiring specific clothing</w:t>
      </w:r>
      <w:r w:rsidRPr="00E30B17">
        <w:rPr>
          <w:rFonts w:ascii="Arial" w:hAnsi="Arial" w:cs="Arial"/>
          <w:sz w:val="22"/>
          <w:szCs w:val="22"/>
        </w:rPr>
        <w:t xml:space="preserve"> </w:t>
      </w:r>
      <w:r>
        <w:rPr>
          <w:rFonts w:ascii="Arial" w:hAnsi="Arial" w:cs="Arial"/>
          <w:sz w:val="22"/>
          <w:szCs w:val="22"/>
        </w:rPr>
        <w:t>(such as casting lab or anatomy lab),</w:t>
      </w:r>
      <w:r w:rsidRPr="00E30B17">
        <w:rPr>
          <w:rFonts w:ascii="Arial" w:hAnsi="Arial" w:cs="Arial"/>
          <w:sz w:val="22"/>
          <w:szCs w:val="22"/>
        </w:rPr>
        <w:t xml:space="preserve"> faculty members </w:t>
      </w:r>
      <w:r>
        <w:rPr>
          <w:rFonts w:ascii="Arial" w:hAnsi="Arial" w:cs="Arial"/>
          <w:sz w:val="22"/>
          <w:szCs w:val="22"/>
        </w:rPr>
        <w:t>will</w:t>
      </w:r>
      <w:r w:rsidRPr="00E30B17">
        <w:rPr>
          <w:rFonts w:ascii="Arial" w:hAnsi="Arial" w:cs="Arial"/>
          <w:sz w:val="22"/>
          <w:szCs w:val="22"/>
        </w:rPr>
        <w:t xml:space="preserve"> specify </w:t>
      </w:r>
      <w:r>
        <w:rPr>
          <w:rFonts w:ascii="Arial" w:hAnsi="Arial" w:cs="Arial"/>
          <w:sz w:val="22"/>
          <w:szCs w:val="22"/>
        </w:rPr>
        <w:t>the appropriate</w:t>
      </w:r>
      <w:r w:rsidRPr="00E30B17">
        <w:rPr>
          <w:rFonts w:ascii="Arial" w:hAnsi="Arial" w:cs="Arial"/>
          <w:sz w:val="22"/>
          <w:szCs w:val="22"/>
        </w:rPr>
        <w:t xml:space="preserve"> </w:t>
      </w:r>
      <w:r>
        <w:rPr>
          <w:rFonts w:ascii="Arial" w:hAnsi="Arial" w:cs="Arial"/>
          <w:sz w:val="22"/>
          <w:szCs w:val="22"/>
        </w:rPr>
        <w:t xml:space="preserve">attire. </w:t>
      </w:r>
      <w:bookmarkStart w:id="21" w:name="_Hlk164432762"/>
      <w:r w:rsidR="004A5D53">
        <w:rPr>
          <w:rFonts w:ascii="Arial" w:hAnsi="Arial" w:cs="Arial"/>
          <w:sz w:val="22"/>
          <w:szCs w:val="22"/>
        </w:rPr>
        <w:t xml:space="preserve">The nature of the </w:t>
      </w:r>
      <w:r w:rsidR="00641248">
        <w:rPr>
          <w:rFonts w:ascii="Arial" w:hAnsi="Arial" w:cs="Arial"/>
          <w:sz w:val="22"/>
          <w:szCs w:val="22"/>
        </w:rPr>
        <w:t xml:space="preserve">PA </w:t>
      </w:r>
      <w:r w:rsidR="004A5D53">
        <w:rPr>
          <w:rFonts w:ascii="Arial" w:hAnsi="Arial" w:cs="Arial"/>
          <w:sz w:val="22"/>
          <w:szCs w:val="22"/>
        </w:rPr>
        <w:t>curriculum is that students will practice examination skills on one another. This</w:t>
      </w:r>
      <w:r w:rsidR="00641248">
        <w:rPr>
          <w:rFonts w:ascii="Arial" w:hAnsi="Arial" w:cs="Arial"/>
          <w:sz w:val="22"/>
          <w:szCs w:val="22"/>
        </w:rPr>
        <w:t xml:space="preserve"> exposure</w:t>
      </w:r>
      <w:r w:rsidR="004A5D53">
        <w:rPr>
          <w:rFonts w:ascii="Arial" w:hAnsi="Arial" w:cs="Arial"/>
          <w:sz w:val="22"/>
          <w:szCs w:val="22"/>
        </w:rPr>
        <w:t xml:space="preserve"> will involve </w:t>
      </w:r>
      <w:r w:rsidR="00641248">
        <w:rPr>
          <w:rFonts w:ascii="Arial" w:hAnsi="Arial" w:cs="Arial"/>
          <w:sz w:val="22"/>
          <w:szCs w:val="22"/>
        </w:rPr>
        <w:t>all areas of the</w:t>
      </w:r>
      <w:r w:rsidR="004A5D53">
        <w:rPr>
          <w:rFonts w:ascii="Arial" w:hAnsi="Arial" w:cs="Arial"/>
          <w:sz w:val="22"/>
          <w:szCs w:val="22"/>
        </w:rPr>
        <w:t xml:space="preserve"> body with </w:t>
      </w:r>
      <w:r w:rsidR="004A5D53">
        <w:rPr>
          <w:rFonts w:ascii="Arial" w:hAnsi="Arial" w:cs="Arial"/>
          <w:sz w:val="22"/>
          <w:szCs w:val="22"/>
        </w:rPr>
        <w:lastRenderedPageBreak/>
        <w:t>exception of genitalia and female breasts</w:t>
      </w:r>
      <w:r w:rsidR="00641248">
        <w:rPr>
          <w:rFonts w:ascii="Arial" w:hAnsi="Arial" w:cs="Arial"/>
          <w:sz w:val="22"/>
          <w:szCs w:val="22"/>
        </w:rPr>
        <w:t xml:space="preserve">.  Students requesting excusal from these activities must contact the course director(s) and Program Director.  A request to refrain from examination activities may significantly impact the student’s ability to complete the requirements of the Program and may be deemed a voluntary withdraw from the program should the request impact future ability of the student to become a competent PA. </w:t>
      </w:r>
    </w:p>
    <w:bookmarkEnd w:id="21"/>
    <w:p w14:paraId="0404BDB8" w14:textId="77777777" w:rsidR="00641248" w:rsidRDefault="00641248" w:rsidP="0031524D">
      <w:pPr>
        <w:pStyle w:val="Footer"/>
        <w:tabs>
          <w:tab w:val="clear" w:pos="4320"/>
          <w:tab w:val="clear" w:pos="8640"/>
        </w:tabs>
        <w:rPr>
          <w:rFonts w:ascii="Arial" w:hAnsi="Arial" w:cs="Arial"/>
          <w:sz w:val="22"/>
          <w:szCs w:val="22"/>
        </w:rPr>
      </w:pPr>
    </w:p>
    <w:p w14:paraId="52446389" w14:textId="44EF0101" w:rsidR="0031524D" w:rsidRDefault="007818CC" w:rsidP="0031524D">
      <w:pPr>
        <w:pStyle w:val="Footer"/>
        <w:tabs>
          <w:tab w:val="clear" w:pos="4320"/>
          <w:tab w:val="clear" w:pos="8640"/>
        </w:tabs>
        <w:rPr>
          <w:rFonts w:ascii="Arial" w:hAnsi="Arial" w:cs="Arial"/>
          <w:sz w:val="22"/>
          <w:szCs w:val="22"/>
        </w:rPr>
      </w:pPr>
      <w:r>
        <w:rPr>
          <w:rFonts w:ascii="Arial" w:hAnsi="Arial" w:cs="Arial"/>
          <w:sz w:val="22"/>
          <w:szCs w:val="22"/>
        </w:rPr>
        <w:t xml:space="preserve">Students should always dress </w:t>
      </w:r>
      <w:r w:rsidRPr="00E30B17">
        <w:rPr>
          <w:rFonts w:ascii="Arial" w:hAnsi="Arial" w:cs="Arial"/>
          <w:sz w:val="22"/>
          <w:szCs w:val="22"/>
        </w:rPr>
        <w:t>professionally for all off-campus academic activities.</w:t>
      </w:r>
      <w:r>
        <w:rPr>
          <w:rFonts w:ascii="Arial" w:hAnsi="Arial" w:cs="Arial"/>
          <w:sz w:val="22"/>
          <w:szCs w:val="22"/>
        </w:rPr>
        <w:t xml:space="preserve"> RRCC prohibits dress that is generally considered indecent, fails to meet the safety or health standards of specific classes, or that displays indecent or unacceptable language of an offensive nature. </w:t>
      </w:r>
    </w:p>
    <w:p w14:paraId="24AB7023" w14:textId="77777777" w:rsidR="0031524D" w:rsidRPr="00E30B17" w:rsidRDefault="0031524D" w:rsidP="0031524D">
      <w:pPr>
        <w:pStyle w:val="Footer"/>
        <w:tabs>
          <w:tab w:val="clear" w:pos="4320"/>
          <w:tab w:val="clear" w:pos="8640"/>
        </w:tabs>
        <w:rPr>
          <w:rFonts w:ascii="Arial" w:hAnsi="Arial" w:cs="Arial"/>
          <w:sz w:val="22"/>
          <w:szCs w:val="22"/>
        </w:rPr>
      </w:pPr>
    </w:p>
    <w:p w14:paraId="5FF9C1BC" w14:textId="1DCC4DD9" w:rsidR="0031524D" w:rsidRPr="00E30B17" w:rsidRDefault="007818CC">
      <w:pPr>
        <w:pStyle w:val="List2"/>
        <w:widowControl w:val="0"/>
        <w:suppressAutoHyphens/>
        <w:ind w:left="0" w:firstLine="0"/>
        <w:rPr>
          <w:rFonts w:ascii="Arial" w:hAnsi="Arial" w:cs="Arial"/>
          <w:sz w:val="22"/>
          <w:szCs w:val="22"/>
        </w:rPr>
      </w:pPr>
      <w:r>
        <w:rPr>
          <w:rFonts w:ascii="Arial" w:hAnsi="Arial" w:cs="Arial"/>
          <w:sz w:val="22"/>
          <w:szCs w:val="22"/>
        </w:rPr>
        <w:t xml:space="preserve">All </w:t>
      </w:r>
      <w:r w:rsidRPr="00E30B17">
        <w:rPr>
          <w:rFonts w:ascii="Arial" w:hAnsi="Arial" w:cs="Arial"/>
          <w:sz w:val="22"/>
          <w:szCs w:val="22"/>
        </w:rPr>
        <w:t xml:space="preserve">students </w:t>
      </w:r>
      <w:r>
        <w:rPr>
          <w:rFonts w:ascii="Arial" w:hAnsi="Arial" w:cs="Arial"/>
          <w:sz w:val="22"/>
          <w:szCs w:val="22"/>
        </w:rPr>
        <w:t xml:space="preserve">must </w:t>
      </w:r>
      <w:r w:rsidRPr="00E30B17">
        <w:rPr>
          <w:rFonts w:ascii="Arial" w:hAnsi="Arial" w:cs="Arial"/>
          <w:sz w:val="22"/>
          <w:szCs w:val="22"/>
        </w:rPr>
        <w:t>dress in a professional manner during all encounters with patients and other medical personnel.  Accordingly</w:t>
      </w:r>
      <w:r w:rsidRPr="00CA54D8">
        <w:rPr>
          <w:rFonts w:ascii="Arial" w:hAnsi="Arial" w:cs="Arial"/>
          <w:sz w:val="22"/>
          <w:szCs w:val="22"/>
        </w:rPr>
        <w:t xml:space="preserve">, all students are expected to maintain the highest standard of personal grooming and hygiene.  </w:t>
      </w:r>
      <w:r w:rsidR="002A2B00" w:rsidRPr="00CA54D8">
        <w:rPr>
          <w:rFonts w:ascii="Arial" w:hAnsi="Arial" w:cs="Arial"/>
          <w:sz w:val="22"/>
          <w:szCs w:val="22"/>
        </w:rPr>
        <w:t xml:space="preserve">The Program understands and appreciates the individuality </w:t>
      </w:r>
      <w:r w:rsidR="007525FC">
        <w:rPr>
          <w:rFonts w:ascii="Arial" w:hAnsi="Arial" w:cs="Arial"/>
          <w:sz w:val="22"/>
          <w:szCs w:val="22"/>
        </w:rPr>
        <w:t>that students choose to display.</w:t>
      </w:r>
      <w:r w:rsidR="002A2B00" w:rsidRPr="00CA54D8">
        <w:rPr>
          <w:rFonts w:ascii="Arial" w:hAnsi="Arial" w:cs="Arial"/>
          <w:sz w:val="22"/>
          <w:szCs w:val="22"/>
        </w:rPr>
        <w:t xml:space="preserve"> </w:t>
      </w:r>
      <w:r w:rsidR="007525FC">
        <w:rPr>
          <w:rFonts w:ascii="Arial" w:hAnsi="Arial" w:cs="Arial"/>
          <w:sz w:val="22"/>
          <w:szCs w:val="22"/>
        </w:rPr>
        <w:t>H</w:t>
      </w:r>
      <w:r w:rsidR="002A2B00" w:rsidRPr="00CA54D8">
        <w:rPr>
          <w:rFonts w:ascii="Arial" w:hAnsi="Arial" w:cs="Arial"/>
          <w:sz w:val="22"/>
          <w:szCs w:val="22"/>
        </w:rPr>
        <w:t>owever, the medical profession is conservative in nature</w:t>
      </w:r>
      <w:r w:rsidR="002A2B00">
        <w:rPr>
          <w:rFonts w:ascii="Arial" w:hAnsi="Arial" w:cs="Arial"/>
          <w:sz w:val="22"/>
          <w:szCs w:val="22"/>
        </w:rPr>
        <w:t xml:space="preserve">.  </w:t>
      </w:r>
      <w:r w:rsidR="00026A53">
        <w:rPr>
          <w:rFonts w:ascii="Arial" w:hAnsi="Arial" w:cs="Arial"/>
          <w:sz w:val="22"/>
          <w:szCs w:val="22"/>
        </w:rPr>
        <w:t xml:space="preserve">Students should carefully consider how hairstyles, hair color, piercings, and/or tattoos may affect perceptions of preceptors, site personnel, potential employers, and patients. It is </w:t>
      </w:r>
      <w:r w:rsidR="008A3F7C">
        <w:rPr>
          <w:rFonts w:ascii="Arial" w:hAnsi="Arial" w:cs="Arial"/>
          <w:sz w:val="22"/>
          <w:szCs w:val="22"/>
        </w:rPr>
        <w:t xml:space="preserve">highly </w:t>
      </w:r>
      <w:r w:rsidR="00026A53">
        <w:rPr>
          <w:rFonts w:ascii="Arial" w:hAnsi="Arial" w:cs="Arial"/>
          <w:sz w:val="22"/>
          <w:szCs w:val="22"/>
        </w:rPr>
        <w:t xml:space="preserve">recommended that facial piercings are </w:t>
      </w:r>
      <w:proofErr w:type="gramStart"/>
      <w:r w:rsidR="00026A53">
        <w:rPr>
          <w:rFonts w:ascii="Arial" w:hAnsi="Arial" w:cs="Arial"/>
          <w:sz w:val="22"/>
          <w:szCs w:val="22"/>
        </w:rPr>
        <w:t>removed</w:t>
      </w:r>
      <w:proofErr w:type="gramEnd"/>
      <w:r w:rsidR="00026A53">
        <w:rPr>
          <w:rFonts w:ascii="Arial" w:hAnsi="Arial" w:cs="Arial"/>
          <w:sz w:val="22"/>
          <w:szCs w:val="22"/>
        </w:rPr>
        <w:t xml:space="preserve"> and tattoos are covered</w:t>
      </w:r>
      <w:r w:rsidR="003D0863">
        <w:rPr>
          <w:rFonts w:ascii="Arial" w:hAnsi="Arial" w:cs="Arial"/>
          <w:sz w:val="22"/>
          <w:szCs w:val="22"/>
        </w:rPr>
        <w:t>.</w:t>
      </w:r>
      <w:r w:rsidR="00026A53">
        <w:rPr>
          <w:rFonts w:ascii="Arial" w:hAnsi="Arial" w:cs="Arial"/>
          <w:sz w:val="22"/>
          <w:szCs w:val="22"/>
        </w:rPr>
        <w:t xml:space="preserve"> </w:t>
      </w:r>
    </w:p>
    <w:p w14:paraId="0B8A2D08" w14:textId="77777777" w:rsidR="0031524D" w:rsidRPr="00E30B17" w:rsidRDefault="0031524D">
      <w:pPr>
        <w:pStyle w:val="Footer"/>
        <w:tabs>
          <w:tab w:val="clear" w:pos="4320"/>
          <w:tab w:val="clear" w:pos="8640"/>
        </w:tabs>
        <w:rPr>
          <w:rFonts w:ascii="Arial" w:hAnsi="Arial" w:cs="Arial"/>
          <w:sz w:val="22"/>
          <w:szCs w:val="22"/>
        </w:rPr>
      </w:pPr>
    </w:p>
    <w:p w14:paraId="4EEE3651" w14:textId="77777777" w:rsidR="0031524D" w:rsidRDefault="007818CC" w:rsidP="0031524D">
      <w:pPr>
        <w:pStyle w:val="BodyText"/>
        <w:rPr>
          <w:rFonts w:ascii="Arial" w:hAnsi="Arial" w:cs="Arial"/>
        </w:rPr>
      </w:pPr>
      <w:r w:rsidRPr="00E30B17">
        <w:rPr>
          <w:rFonts w:ascii="Arial" w:hAnsi="Arial" w:cs="Arial"/>
        </w:rPr>
        <w:t xml:space="preserve">Students on </w:t>
      </w:r>
      <w:r w:rsidR="002A2B00">
        <w:rPr>
          <w:rFonts w:ascii="Arial" w:hAnsi="Arial" w:cs="Arial"/>
        </w:rPr>
        <w:t>SCPE</w:t>
      </w:r>
      <w:r>
        <w:rPr>
          <w:rFonts w:ascii="Arial" w:hAnsi="Arial" w:cs="Arial"/>
        </w:rPr>
        <w:t xml:space="preserve"> should discuss </w:t>
      </w:r>
      <w:r w:rsidR="00AA6D52">
        <w:rPr>
          <w:rFonts w:ascii="Arial" w:hAnsi="Arial" w:cs="Arial"/>
        </w:rPr>
        <w:t xml:space="preserve">questions about </w:t>
      </w:r>
      <w:r>
        <w:rPr>
          <w:rFonts w:ascii="Arial" w:hAnsi="Arial" w:cs="Arial"/>
        </w:rPr>
        <w:t>appropriate attire</w:t>
      </w:r>
      <w:r w:rsidRPr="00E30B17">
        <w:rPr>
          <w:rFonts w:ascii="Arial" w:hAnsi="Arial" w:cs="Arial"/>
        </w:rPr>
        <w:t xml:space="preserve"> with both the </w:t>
      </w:r>
      <w:r w:rsidR="00D91F89">
        <w:rPr>
          <w:rFonts w:ascii="Arial" w:hAnsi="Arial" w:cs="Arial"/>
        </w:rPr>
        <w:t>Director of Clinical Training</w:t>
      </w:r>
      <w:r w:rsidRPr="00E30B17">
        <w:rPr>
          <w:rFonts w:ascii="Arial" w:hAnsi="Arial" w:cs="Arial"/>
        </w:rPr>
        <w:t xml:space="preserve"> and the preceptor.  In the absence of a </w:t>
      </w:r>
      <w:r>
        <w:rPr>
          <w:rFonts w:ascii="Arial" w:hAnsi="Arial" w:cs="Arial"/>
        </w:rPr>
        <w:t xml:space="preserve">specific </w:t>
      </w:r>
      <w:r w:rsidRPr="00E30B17">
        <w:rPr>
          <w:rFonts w:ascii="Arial" w:hAnsi="Arial" w:cs="Arial"/>
        </w:rPr>
        <w:t>clinica</w:t>
      </w:r>
      <w:r>
        <w:rPr>
          <w:rFonts w:ascii="Arial" w:hAnsi="Arial" w:cs="Arial"/>
        </w:rPr>
        <w:t>l need or</w:t>
      </w:r>
      <w:r w:rsidRPr="00E30B17">
        <w:rPr>
          <w:rFonts w:ascii="Arial" w:hAnsi="Arial" w:cs="Arial"/>
        </w:rPr>
        <w:t xml:space="preserve"> preceptor preference, students are advised to dress </w:t>
      </w:r>
      <w:r>
        <w:rPr>
          <w:rFonts w:ascii="Arial" w:hAnsi="Arial" w:cs="Arial"/>
        </w:rPr>
        <w:t>in clean, neat cloth</w:t>
      </w:r>
      <w:r w:rsidR="000B1E7B">
        <w:rPr>
          <w:rFonts w:ascii="Arial" w:hAnsi="Arial" w:cs="Arial"/>
        </w:rPr>
        <w:t>ing that is wrinkle-free/pressed. Closed-toe shoes are mandatory with NO sandals allowed.  Socks as appropriate.</w:t>
      </w:r>
    </w:p>
    <w:p w14:paraId="23A693ED" w14:textId="77777777" w:rsidR="000B1E7B" w:rsidRPr="000B1E7B" w:rsidRDefault="000B1E7B" w:rsidP="0031524D">
      <w:pPr>
        <w:pStyle w:val="BodyText"/>
        <w:rPr>
          <w:rFonts w:ascii="Arial" w:hAnsi="Arial" w:cs="Arial"/>
        </w:rPr>
      </w:pPr>
    </w:p>
    <w:p w14:paraId="48859E0C" w14:textId="77777777" w:rsidR="0031524D" w:rsidRDefault="007818CC" w:rsidP="0031524D">
      <w:pPr>
        <w:pStyle w:val="BodyText"/>
        <w:rPr>
          <w:rFonts w:ascii="Arial" w:hAnsi="Arial" w:cs="Arial"/>
        </w:rPr>
      </w:pPr>
      <w:r w:rsidRPr="00E30B17">
        <w:rPr>
          <w:rFonts w:ascii="Arial" w:hAnsi="Arial" w:cs="Arial"/>
        </w:rPr>
        <w:t xml:space="preserve">Students </w:t>
      </w:r>
      <w:r>
        <w:rPr>
          <w:rFonts w:ascii="Arial" w:hAnsi="Arial" w:cs="Arial"/>
        </w:rPr>
        <w:t>may</w:t>
      </w:r>
      <w:r w:rsidRPr="00E30B17">
        <w:rPr>
          <w:rFonts w:ascii="Arial" w:hAnsi="Arial" w:cs="Arial"/>
        </w:rPr>
        <w:t xml:space="preserve"> not wear any of the following items </w:t>
      </w:r>
      <w:r w:rsidR="007127CA">
        <w:rPr>
          <w:rFonts w:ascii="Arial" w:hAnsi="Arial" w:cs="Arial"/>
        </w:rPr>
        <w:t>i</w:t>
      </w:r>
      <w:r w:rsidRPr="00E30B17">
        <w:rPr>
          <w:rFonts w:ascii="Arial" w:hAnsi="Arial" w:cs="Arial"/>
        </w:rPr>
        <w:t xml:space="preserve">n any clinical </w:t>
      </w:r>
      <w:r w:rsidR="007127CA">
        <w:rPr>
          <w:rFonts w:ascii="Arial" w:hAnsi="Arial" w:cs="Arial"/>
        </w:rPr>
        <w:t>setting</w:t>
      </w:r>
      <w:r>
        <w:rPr>
          <w:rFonts w:ascii="Arial" w:hAnsi="Arial" w:cs="Arial"/>
        </w:rPr>
        <w:t>:</w:t>
      </w:r>
    </w:p>
    <w:p w14:paraId="1790B00F" w14:textId="77777777" w:rsidR="0031524D" w:rsidRDefault="007818CC" w:rsidP="0031524D">
      <w:pPr>
        <w:pStyle w:val="BodyText"/>
        <w:rPr>
          <w:rFonts w:ascii="Arial" w:hAnsi="Arial" w:cs="Arial"/>
          <w:iCs/>
        </w:rPr>
      </w:pPr>
      <w:r>
        <w:rPr>
          <w:rFonts w:ascii="Arial" w:hAnsi="Arial" w:cs="Arial"/>
          <w:iCs/>
        </w:rPr>
        <w:tab/>
      </w:r>
      <w:r w:rsidRPr="00E30B17">
        <w:rPr>
          <w:rFonts w:ascii="Arial" w:hAnsi="Arial" w:cs="Arial"/>
          <w:iCs/>
        </w:rPr>
        <w:t>Denim jeans</w:t>
      </w:r>
    </w:p>
    <w:p w14:paraId="24BEFB0E" w14:textId="77777777" w:rsidR="0031524D" w:rsidRPr="00E30B17" w:rsidRDefault="007818CC" w:rsidP="0031524D">
      <w:pPr>
        <w:pStyle w:val="BodyText"/>
        <w:rPr>
          <w:rFonts w:ascii="Arial" w:hAnsi="Arial" w:cs="Arial"/>
          <w:iCs/>
        </w:rPr>
      </w:pPr>
      <w:r>
        <w:rPr>
          <w:rFonts w:ascii="Arial" w:hAnsi="Arial" w:cs="Arial"/>
          <w:iCs/>
        </w:rPr>
        <w:tab/>
      </w:r>
      <w:r w:rsidRPr="00E30B17">
        <w:rPr>
          <w:rFonts w:ascii="Arial" w:hAnsi="Arial" w:cs="Arial"/>
          <w:iCs/>
        </w:rPr>
        <w:t>Shorts or shorts-skirt combinations</w:t>
      </w:r>
    </w:p>
    <w:p w14:paraId="4DB20620" w14:textId="77777777" w:rsidR="0031524D" w:rsidRPr="00E30B17" w:rsidRDefault="007818CC" w:rsidP="0031524D">
      <w:pPr>
        <w:pStyle w:val="BodyText"/>
        <w:rPr>
          <w:rFonts w:ascii="Arial" w:hAnsi="Arial" w:cs="Arial"/>
          <w:iCs/>
        </w:rPr>
      </w:pPr>
      <w:r>
        <w:rPr>
          <w:rFonts w:ascii="Arial" w:hAnsi="Arial" w:cs="Arial"/>
          <w:iCs/>
        </w:rPr>
        <w:tab/>
        <w:t xml:space="preserve">Running shoes, </w:t>
      </w:r>
      <w:r w:rsidRPr="00E30B17">
        <w:rPr>
          <w:rFonts w:ascii="Arial" w:hAnsi="Arial" w:cs="Arial"/>
          <w:iCs/>
        </w:rPr>
        <w:t>sandals</w:t>
      </w:r>
      <w:r>
        <w:rPr>
          <w:rFonts w:ascii="Arial" w:hAnsi="Arial" w:cs="Arial"/>
          <w:iCs/>
        </w:rPr>
        <w:t>, or any open-toe shoes</w:t>
      </w:r>
    </w:p>
    <w:p w14:paraId="41A1E2C0" w14:textId="77777777" w:rsidR="0031524D" w:rsidRPr="00E30B17" w:rsidRDefault="007818CC" w:rsidP="0031524D">
      <w:pPr>
        <w:pStyle w:val="BodyText"/>
        <w:rPr>
          <w:rFonts w:ascii="Arial" w:hAnsi="Arial" w:cs="Arial"/>
          <w:iCs/>
        </w:rPr>
      </w:pPr>
      <w:r>
        <w:rPr>
          <w:rFonts w:ascii="Arial" w:hAnsi="Arial" w:cs="Arial"/>
          <w:iCs/>
        </w:rPr>
        <w:tab/>
      </w:r>
      <w:r w:rsidRPr="00E30B17">
        <w:rPr>
          <w:rFonts w:ascii="Arial" w:hAnsi="Arial" w:cs="Arial"/>
          <w:iCs/>
        </w:rPr>
        <w:t>Excessive jewelry</w:t>
      </w:r>
    </w:p>
    <w:p w14:paraId="7A84B384" w14:textId="77777777" w:rsidR="0031524D" w:rsidRPr="00E30B17" w:rsidRDefault="00333B15" w:rsidP="0031524D">
      <w:pPr>
        <w:pStyle w:val="BodyText"/>
        <w:rPr>
          <w:rFonts w:ascii="Arial" w:hAnsi="Arial" w:cs="Arial"/>
          <w:i/>
          <w:iCs/>
        </w:rPr>
      </w:pPr>
      <w:r>
        <w:rPr>
          <w:rFonts w:ascii="Arial" w:hAnsi="Arial" w:cs="Arial"/>
          <w:iCs/>
        </w:rPr>
        <w:tab/>
        <w:t xml:space="preserve">T-shirts, </w:t>
      </w:r>
      <w:r w:rsidR="007818CC">
        <w:rPr>
          <w:rFonts w:ascii="Arial" w:hAnsi="Arial" w:cs="Arial"/>
          <w:iCs/>
        </w:rPr>
        <w:t>sweatshirts</w:t>
      </w:r>
      <w:r>
        <w:rPr>
          <w:rFonts w:ascii="Arial" w:hAnsi="Arial" w:cs="Arial"/>
          <w:iCs/>
        </w:rPr>
        <w:t xml:space="preserve">, or leggings </w:t>
      </w:r>
      <w:r w:rsidR="007818CC" w:rsidRPr="00E30B17">
        <w:rPr>
          <w:rFonts w:ascii="Arial" w:hAnsi="Arial" w:cs="Arial"/>
          <w:iCs/>
        </w:rPr>
        <w:t>as an outer layer of clothing</w:t>
      </w:r>
      <w:r w:rsidR="007818CC" w:rsidRPr="00E30B17">
        <w:rPr>
          <w:rFonts w:ascii="Arial" w:hAnsi="Arial" w:cs="Arial"/>
          <w:i/>
          <w:iCs/>
        </w:rPr>
        <w:t>.</w:t>
      </w:r>
    </w:p>
    <w:p w14:paraId="4FE7D201" w14:textId="77777777" w:rsidR="0031524D" w:rsidRPr="00E30B17" w:rsidRDefault="0031524D" w:rsidP="0031524D">
      <w:pPr>
        <w:pStyle w:val="BodyText"/>
        <w:rPr>
          <w:rFonts w:ascii="Arial" w:hAnsi="Arial" w:cs="Arial"/>
        </w:rPr>
      </w:pPr>
    </w:p>
    <w:p w14:paraId="5538ED13" w14:textId="77777777" w:rsidR="004A5D53" w:rsidRDefault="007818CC" w:rsidP="0031524D">
      <w:pPr>
        <w:pStyle w:val="BodyText"/>
        <w:rPr>
          <w:rFonts w:ascii="Arial" w:hAnsi="Arial" w:cs="Arial"/>
        </w:rPr>
      </w:pPr>
      <w:r w:rsidRPr="00E30B17">
        <w:rPr>
          <w:rFonts w:ascii="Arial" w:hAnsi="Arial" w:cs="Arial"/>
        </w:rPr>
        <w:t>For the sake of patients who may have allergies or sensitivities</w:t>
      </w:r>
      <w:r>
        <w:rPr>
          <w:rFonts w:ascii="Arial" w:hAnsi="Arial" w:cs="Arial"/>
        </w:rPr>
        <w:t xml:space="preserve">, scented products, perfumes </w:t>
      </w:r>
      <w:r w:rsidR="00C97CA1">
        <w:rPr>
          <w:rFonts w:ascii="Arial" w:hAnsi="Arial" w:cs="Arial"/>
        </w:rPr>
        <w:t>or</w:t>
      </w:r>
      <w:r>
        <w:rPr>
          <w:rFonts w:ascii="Arial" w:hAnsi="Arial" w:cs="Arial"/>
        </w:rPr>
        <w:t xml:space="preserve"> colognes</w:t>
      </w:r>
      <w:r w:rsidRPr="00E30B17">
        <w:rPr>
          <w:rFonts w:ascii="Arial" w:hAnsi="Arial" w:cs="Arial"/>
        </w:rPr>
        <w:t xml:space="preserve"> should be avoided.  Males m</w:t>
      </w:r>
      <w:r>
        <w:rPr>
          <w:rFonts w:ascii="Arial" w:hAnsi="Arial" w:cs="Arial"/>
        </w:rPr>
        <w:t>ay wear appropriately trimmed facial hair. Fingernails should be trimmed short.</w:t>
      </w:r>
    </w:p>
    <w:p w14:paraId="0B703E5E" w14:textId="0B7C21E1" w:rsidR="0031524D" w:rsidRPr="00E30B17" w:rsidRDefault="0031524D" w:rsidP="0031524D">
      <w:pPr>
        <w:pStyle w:val="BodyText"/>
        <w:rPr>
          <w:rFonts w:ascii="Arial" w:hAnsi="Arial" w:cs="Arial"/>
        </w:rPr>
      </w:pPr>
    </w:p>
    <w:p w14:paraId="50FB018F" w14:textId="66343A64" w:rsidR="00483C56" w:rsidRPr="00483C56" w:rsidRDefault="00483C56" w:rsidP="00483C56">
      <w:pPr>
        <w:rPr>
          <w:highlight w:val="yellow"/>
        </w:rPr>
      </w:pPr>
      <w:bookmarkStart w:id="22" w:name="_Hlk73041035"/>
    </w:p>
    <w:p w14:paraId="51532A0F" w14:textId="1C7F67CA" w:rsidR="00CE4483" w:rsidRPr="00FE1B77" w:rsidRDefault="00CE4483" w:rsidP="006A7A73">
      <w:pPr>
        <w:pStyle w:val="Heading3"/>
      </w:pPr>
      <w:bookmarkStart w:id="23" w:name="_Toc154066949"/>
      <w:r w:rsidRPr="00FE1B77">
        <w:t xml:space="preserve">STUDENT </w:t>
      </w:r>
      <w:r w:rsidR="00AA1FD2">
        <w:t>ACHIEVEMENT</w:t>
      </w:r>
      <w:r w:rsidRPr="00FE1B77">
        <w:t xml:space="preserve"> COMMITTEE</w:t>
      </w:r>
      <w:bookmarkEnd w:id="23"/>
    </w:p>
    <w:p w14:paraId="4704B01C" w14:textId="35B6204F" w:rsidR="00CE4483" w:rsidRDefault="00CE4483" w:rsidP="00CE4483">
      <w:pPr>
        <w:pStyle w:val="Footer"/>
        <w:tabs>
          <w:tab w:val="clear" w:pos="4320"/>
          <w:tab w:val="clear" w:pos="8640"/>
        </w:tabs>
        <w:rPr>
          <w:rFonts w:ascii="Arial" w:hAnsi="Arial" w:cs="Arial"/>
          <w:sz w:val="22"/>
          <w:szCs w:val="22"/>
          <w:highlight w:val="yellow"/>
        </w:rPr>
      </w:pPr>
    </w:p>
    <w:p w14:paraId="27024E84" w14:textId="77777777" w:rsidR="00D00CFB" w:rsidRDefault="00D00CFB" w:rsidP="00CE4483">
      <w:pPr>
        <w:pStyle w:val="Footer"/>
        <w:tabs>
          <w:tab w:val="clear" w:pos="4320"/>
          <w:tab w:val="clear" w:pos="8640"/>
        </w:tabs>
        <w:rPr>
          <w:rFonts w:ascii="Arial" w:hAnsi="Arial" w:cs="Arial"/>
          <w:sz w:val="22"/>
          <w:szCs w:val="22"/>
          <w:highlight w:val="yellow"/>
        </w:rPr>
      </w:pPr>
    </w:p>
    <w:p w14:paraId="6A67CFAB" w14:textId="2BABBC2A" w:rsidR="00CE4483" w:rsidRDefault="00CE4483" w:rsidP="00CE4483">
      <w:pPr>
        <w:pStyle w:val="Footer"/>
        <w:tabs>
          <w:tab w:val="clear" w:pos="4320"/>
          <w:tab w:val="clear" w:pos="8640"/>
        </w:tabs>
        <w:rPr>
          <w:rFonts w:ascii="Arial" w:hAnsi="Arial" w:cs="Arial"/>
          <w:sz w:val="22"/>
          <w:szCs w:val="22"/>
        </w:rPr>
      </w:pPr>
      <w:r w:rsidRPr="006273FD">
        <w:rPr>
          <w:rFonts w:ascii="Arial" w:hAnsi="Arial" w:cs="Arial"/>
          <w:sz w:val="22"/>
          <w:szCs w:val="22"/>
        </w:rPr>
        <w:t>The Student A</w:t>
      </w:r>
      <w:r w:rsidR="00AA1FD2">
        <w:rPr>
          <w:rFonts w:ascii="Arial" w:hAnsi="Arial" w:cs="Arial"/>
          <w:sz w:val="22"/>
          <w:szCs w:val="22"/>
        </w:rPr>
        <w:t>chievement</w:t>
      </w:r>
      <w:r w:rsidRPr="006273FD">
        <w:rPr>
          <w:rFonts w:ascii="Arial" w:hAnsi="Arial" w:cs="Arial"/>
          <w:sz w:val="22"/>
          <w:szCs w:val="22"/>
        </w:rPr>
        <w:t xml:space="preserve"> Committee (SAC) consists of all PA faculty (not including adjunct instructors).  SAC votes will require a quorum of 50% or greater.  In determinations such as recommendation for deceleration and/or dismissal, the Program Director will be excluded from </w:t>
      </w:r>
      <w:r w:rsidR="00177F2F">
        <w:rPr>
          <w:rFonts w:ascii="Arial" w:hAnsi="Arial" w:cs="Arial"/>
          <w:sz w:val="22"/>
          <w:szCs w:val="22"/>
        </w:rPr>
        <w:t>voting</w:t>
      </w:r>
      <w:r w:rsidRPr="006273FD">
        <w:rPr>
          <w:rFonts w:ascii="Arial" w:hAnsi="Arial" w:cs="Arial"/>
          <w:sz w:val="22"/>
          <w:szCs w:val="22"/>
        </w:rPr>
        <w:t xml:space="preserve"> </w:t>
      </w:r>
      <w:proofErr w:type="gramStart"/>
      <w:r w:rsidRPr="006273FD">
        <w:rPr>
          <w:rFonts w:ascii="Arial" w:hAnsi="Arial" w:cs="Arial"/>
          <w:sz w:val="22"/>
          <w:szCs w:val="22"/>
        </w:rPr>
        <w:t>in order to</w:t>
      </w:r>
      <w:proofErr w:type="gramEnd"/>
      <w:r w:rsidRPr="006273FD">
        <w:rPr>
          <w:rFonts w:ascii="Arial" w:hAnsi="Arial" w:cs="Arial"/>
          <w:sz w:val="22"/>
          <w:szCs w:val="22"/>
        </w:rPr>
        <w:t xml:space="preserve"> serve as the next level investigator. The SAC exists to regularly review the academic and professional progression of students within the Program. The SAC will review and abide by the policies and procedures of this manual with equity</w:t>
      </w:r>
      <w:r w:rsidR="006273FD">
        <w:rPr>
          <w:rFonts w:ascii="Arial" w:hAnsi="Arial" w:cs="Arial"/>
          <w:sz w:val="22"/>
          <w:szCs w:val="22"/>
        </w:rPr>
        <w:t xml:space="preserve"> and </w:t>
      </w:r>
      <w:r w:rsidRPr="006273FD">
        <w:rPr>
          <w:rFonts w:ascii="Arial" w:hAnsi="Arial" w:cs="Arial"/>
          <w:sz w:val="22"/>
          <w:szCs w:val="22"/>
        </w:rPr>
        <w:t xml:space="preserve">fairness and free from discrimination based upon </w:t>
      </w:r>
      <w:r w:rsidR="004A5BF2" w:rsidRPr="006273FD">
        <w:rPr>
          <w:rFonts w:ascii="Arial" w:hAnsi="Arial" w:cs="Arial"/>
          <w:sz w:val="22"/>
          <w:szCs w:val="22"/>
        </w:rPr>
        <w:t>any legally protected class</w:t>
      </w:r>
      <w:r w:rsidRPr="006273FD">
        <w:rPr>
          <w:rFonts w:ascii="Arial" w:hAnsi="Arial" w:cs="Arial"/>
          <w:sz w:val="22"/>
          <w:szCs w:val="22"/>
        </w:rPr>
        <w:t>.  The PA Program is invested in and values the success of its students but will remain conscientious of the necessity of competency</w:t>
      </w:r>
      <w:r w:rsidR="00FE1B77">
        <w:rPr>
          <w:rFonts w:ascii="Arial" w:hAnsi="Arial" w:cs="Arial"/>
          <w:sz w:val="22"/>
          <w:szCs w:val="22"/>
        </w:rPr>
        <w:t xml:space="preserve"> </w:t>
      </w:r>
      <w:r w:rsidRPr="006273FD">
        <w:rPr>
          <w:rFonts w:ascii="Arial" w:hAnsi="Arial" w:cs="Arial"/>
          <w:sz w:val="22"/>
          <w:szCs w:val="22"/>
        </w:rPr>
        <w:t>in patient care</w:t>
      </w:r>
      <w:bookmarkStart w:id="24" w:name="_Hlk76560977"/>
      <w:r w:rsidR="003F5E5F">
        <w:rPr>
          <w:rFonts w:ascii="Arial" w:hAnsi="Arial" w:cs="Arial"/>
          <w:sz w:val="22"/>
          <w:szCs w:val="22"/>
        </w:rPr>
        <w:t xml:space="preserve"> (see </w:t>
      </w:r>
      <w:r w:rsidR="003F5E5F" w:rsidRPr="00733279">
        <w:rPr>
          <w:rFonts w:ascii="Arial" w:hAnsi="Arial" w:cs="Arial"/>
          <w:i/>
          <w:sz w:val="22"/>
          <w:szCs w:val="22"/>
        </w:rPr>
        <w:t>Clinical and Professional Competency</w:t>
      </w:r>
      <w:r w:rsidR="003F5E5F">
        <w:rPr>
          <w:rFonts w:ascii="Arial" w:hAnsi="Arial" w:cs="Arial"/>
          <w:sz w:val="22"/>
          <w:szCs w:val="22"/>
        </w:rPr>
        <w:t xml:space="preserve"> section)</w:t>
      </w:r>
      <w:bookmarkEnd w:id="24"/>
      <w:r w:rsidRPr="006273FD">
        <w:rPr>
          <w:rFonts w:ascii="Arial" w:hAnsi="Arial" w:cs="Arial"/>
          <w:sz w:val="22"/>
          <w:szCs w:val="22"/>
        </w:rPr>
        <w:t>, professionalism, and the ability to protect themselves</w:t>
      </w:r>
      <w:r w:rsidR="00F55DD4" w:rsidRPr="006273FD">
        <w:rPr>
          <w:rFonts w:ascii="Arial" w:hAnsi="Arial" w:cs="Arial"/>
          <w:sz w:val="22"/>
          <w:szCs w:val="22"/>
        </w:rPr>
        <w:t>,</w:t>
      </w:r>
      <w:r w:rsidRPr="006273FD">
        <w:rPr>
          <w:rFonts w:ascii="Arial" w:hAnsi="Arial" w:cs="Arial"/>
          <w:sz w:val="22"/>
          <w:szCs w:val="22"/>
        </w:rPr>
        <w:t xml:space="preserve"> as licensed healthcare providers</w:t>
      </w:r>
      <w:r w:rsidR="00F55DD4" w:rsidRPr="006273FD">
        <w:rPr>
          <w:rFonts w:ascii="Arial" w:hAnsi="Arial" w:cs="Arial"/>
          <w:sz w:val="22"/>
          <w:szCs w:val="22"/>
        </w:rPr>
        <w:t>,</w:t>
      </w:r>
      <w:r w:rsidRPr="006273FD">
        <w:rPr>
          <w:rFonts w:ascii="Arial" w:hAnsi="Arial" w:cs="Arial"/>
          <w:sz w:val="22"/>
          <w:szCs w:val="22"/>
        </w:rPr>
        <w:t xml:space="preserve"> and the safety of their future patients.</w:t>
      </w:r>
      <w:r>
        <w:rPr>
          <w:rFonts w:ascii="Arial" w:hAnsi="Arial" w:cs="Arial"/>
          <w:sz w:val="22"/>
          <w:szCs w:val="22"/>
        </w:rPr>
        <w:t xml:space="preserve">  </w:t>
      </w:r>
    </w:p>
    <w:p w14:paraId="691773EF" w14:textId="77777777" w:rsidR="006273FD" w:rsidRDefault="006273FD" w:rsidP="00CE4483">
      <w:pPr>
        <w:pStyle w:val="Footer"/>
        <w:tabs>
          <w:tab w:val="clear" w:pos="4320"/>
          <w:tab w:val="clear" w:pos="8640"/>
        </w:tabs>
        <w:rPr>
          <w:rFonts w:ascii="Arial" w:hAnsi="Arial" w:cs="Arial"/>
          <w:sz w:val="22"/>
          <w:szCs w:val="22"/>
        </w:rPr>
      </w:pPr>
    </w:p>
    <w:bookmarkEnd w:id="22"/>
    <w:p w14:paraId="091DD8FB" w14:textId="77777777" w:rsidR="0031524D" w:rsidRDefault="0031524D" w:rsidP="00AA6D52"/>
    <w:p w14:paraId="5919CEA7" w14:textId="77777777" w:rsidR="0031524D" w:rsidRPr="00E3747F" w:rsidRDefault="007818CC" w:rsidP="006A7A73">
      <w:pPr>
        <w:pStyle w:val="Heading3"/>
      </w:pPr>
      <w:bookmarkStart w:id="25" w:name="_Toc154066950"/>
      <w:r w:rsidRPr="00205B7E">
        <w:lastRenderedPageBreak/>
        <w:t>STUDENT ASSESSMENT AND PROMOTION</w:t>
      </w:r>
      <w:bookmarkEnd w:id="25"/>
    </w:p>
    <w:p w14:paraId="4E19C2B8" w14:textId="77777777" w:rsidR="0031524D" w:rsidRDefault="0031524D">
      <w:pPr>
        <w:pStyle w:val="Footer"/>
        <w:tabs>
          <w:tab w:val="clear" w:pos="4320"/>
          <w:tab w:val="clear" w:pos="8640"/>
        </w:tabs>
        <w:rPr>
          <w:rFonts w:ascii="Arial" w:hAnsi="Arial" w:cs="Arial"/>
          <w:sz w:val="22"/>
          <w:szCs w:val="22"/>
        </w:rPr>
      </w:pPr>
    </w:p>
    <w:p w14:paraId="4443F8FB" w14:textId="77777777" w:rsidR="008247E7" w:rsidRDefault="008247E7">
      <w:pPr>
        <w:pStyle w:val="Footer"/>
        <w:tabs>
          <w:tab w:val="clear" w:pos="4320"/>
          <w:tab w:val="clear" w:pos="8640"/>
        </w:tabs>
        <w:rPr>
          <w:rFonts w:ascii="Arial" w:hAnsi="Arial" w:cs="Arial"/>
          <w:sz w:val="22"/>
          <w:szCs w:val="22"/>
        </w:rPr>
      </w:pPr>
    </w:p>
    <w:p w14:paraId="5FC2BFFF" w14:textId="2AD053E7" w:rsidR="00FE1B77" w:rsidRPr="00FE1B77" w:rsidRDefault="00FE1B77" w:rsidP="00FE1B77">
      <w:pPr>
        <w:rPr>
          <w:rFonts w:ascii="Arial" w:hAnsi="Arial" w:cs="Arial"/>
          <w:sz w:val="22"/>
          <w:szCs w:val="22"/>
        </w:rPr>
      </w:pPr>
      <w:r w:rsidRPr="00FE1B77">
        <w:rPr>
          <w:rFonts w:ascii="Arial" w:hAnsi="Arial" w:cs="Arial"/>
          <w:sz w:val="22"/>
          <w:szCs w:val="22"/>
        </w:rPr>
        <w:t>PA students are assessed academically and professionally throughout the Program in both formative and summative assessment formats. To graduate from the RRCC PA Program</w:t>
      </w:r>
      <w:r w:rsidR="002129C2">
        <w:rPr>
          <w:rFonts w:ascii="Arial" w:hAnsi="Arial" w:cs="Arial"/>
          <w:sz w:val="22"/>
          <w:szCs w:val="22"/>
        </w:rPr>
        <w:t xml:space="preserve"> with the MPAS degree</w:t>
      </w:r>
      <w:r w:rsidRPr="00FE1B77">
        <w:rPr>
          <w:rFonts w:ascii="Arial" w:hAnsi="Arial" w:cs="Arial"/>
          <w:sz w:val="22"/>
          <w:szCs w:val="22"/>
        </w:rPr>
        <w:t>, a student must meet all assessments of competency</w:t>
      </w:r>
      <w:r>
        <w:rPr>
          <w:rFonts w:ascii="Arial" w:hAnsi="Arial" w:cs="Arial"/>
          <w:sz w:val="22"/>
          <w:szCs w:val="22"/>
        </w:rPr>
        <w:t xml:space="preserve"> (see </w:t>
      </w:r>
      <w:r w:rsidRPr="002129C2">
        <w:rPr>
          <w:rFonts w:ascii="Arial" w:hAnsi="Arial" w:cs="Arial"/>
          <w:i/>
          <w:sz w:val="22"/>
          <w:szCs w:val="22"/>
        </w:rPr>
        <w:t xml:space="preserve">Clinical and Professional Competency </w:t>
      </w:r>
      <w:r>
        <w:rPr>
          <w:rFonts w:ascii="Arial" w:hAnsi="Arial" w:cs="Arial"/>
          <w:sz w:val="22"/>
          <w:szCs w:val="22"/>
        </w:rPr>
        <w:t>section)</w:t>
      </w:r>
      <w:r w:rsidRPr="00FE1B77">
        <w:rPr>
          <w:rFonts w:ascii="Arial" w:hAnsi="Arial" w:cs="Arial"/>
          <w:sz w:val="22"/>
          <w:szCs w:val="22"/>
        </w:rPr>
        <w:t xml:space="preserve"> that indicate the individual is clinically safe to practice medicine and </w:t>
      </w:r>
      <w:proofErr w:type="gramStart"/>
      <w:r w:rsidRPr="00FE1B77">
        <w:rPr>
          <w:rFonts w:ascii="Arial" w:hAnsi="Arial" w:cs="Arial"/>
          <w:sz w:val="22"/>
          <w:szCs w:val="22"/>
        </w:rPr>
        <w:t>has the ability to</w:t>
      </w:r>
      <w:proofErr w:type="gramEnd"/>
      <w:r w:rsidRPr="00FE1B77">
        <w:rPr>
          <w:rFonts w:ascii="Arial" w:hAnsi="Arial" w:cs="Arial"/>
          <w:sz w:val="22"/>
          <w:szCs w:val="22"/>
        </w:rPr>
        <w:t xml:space="preserve"> medicolegally function as a professional in the health care team. The SAC reviews student performance regularly. A struggling or low-performing student may be followed more frequently to determine a need for intervention or referral for resources. </w:t>
      </w:r>
    </w:p>
    <w:p w14:paraId="5DE795C9" w14:textId="77777777" w:rsidR="002129C2" w:rsidRDefault="002129C2">
      <w:pPr>
        <w:pStyle w:val="Footer"/>
        <w:tabs>
          <w:tab w:val="clear" w:pos="4320"/>
          <w:tab w:val="clear" w:pos="8640"/>
        </w:tabs>
        <w:rPr>
          <w:rFonts w:ascii="Arial" w:hAnsi="Arial" w:cs="Arial"/>
          <w:sz w:val="22"/>
          <w:szCs w:val="22"/>
        </w:rPr>
      </w:pPr>
    </w:p>
    <w:p w14:paraId="6C27B615" w14:textId="7922CEF2" w:rsidR="00DC263B" w:rsidRPr="00DC263B" w:rsidRDefault="00DC263B" w:rsidP="00FA0CB3">
      <w:pPr>
        <w:pStyle w:val="Footer"/>
        <w:tabs>
          <w:tab w:val="clear" w:pos="4320"/>
          <w:tab w:val="clear" w:pos="8640"/>
        </w:tabs>
        <w:rPr>
          <w:rFonts w:ascii="Arial" w:hAnsi="Arial" w:cs="Arial"/>
          <w:sz w:val="22"/>
          <w:szCs w:val="22"/>
          <w:u w:val="single"/>
        </w:rPr>
      </w:pPr>
      <w:r w:rsidRPr="00DC263B">
        <w:rPr>
          <w:rFonts w:ascii="Arial" w:hAnsi="Arial" w:cs="Arial"/>
          <w:sz w:val="22"/>
          <w:szCs w:val="22"/>
          <w:u w:val="single"/>
        </w:rPr>
        <w:t>COURSE CATEGORIZATION AND GRADING SCHEME</w:t>
      </w:r>
    </w:p>
    <w:p w14:paraId="65DD623D" w14:textId="47CDF1D1" w:rsidR="00FA0CB3" w:rsidRDefault="00FA0CB3" w:rsidP="00FA0CB3">
      <w:pPr>
        <w:pStyle w:val="Footer"/>
        <w:tabs>
          <w:tab w:val="clear" w:pos="4320"/>
          <w:tab w:val="clear" w:pos="8640"/>
        </w:tabs>
        <w:rPr>
          <w:rFonts w:ascii="Arial" w:hAnsi="Arial" w:cs="Arial"/>
          <w:sz w:val="22"/>
          <w:szCs w:val="22"/>
        </w:rPr>
      </w:pPr>
      <w:r>
        <w:rPr>
          <w:rFonts w:ascii="Arial" w:hAnsi="Arial" w:cs="Arial"/>
          <w:sz w:val="22"/>
          <w:szCs w:val="22"/>
        </w:rPr>
        <w:t xml:space="preserve">Didactic courses are categorized as Foundational </w:t>
      </w:r>
      <w:r w:rsidR="009E309C">
        <w:rPr>
          <w:rFonts w:ascii="Arial" w:hAnsi="Arial" w:cs="Arial"/>
          <w:sz w:val="22"/>
          <w:szCs w:val="22"/>
        </w:rPr>
        <w:t>or</w:t>
      </w:r>
      <w:r>
        <w:rPr>
          <w:rFonts w:ascii="Arial" w:hAnsi="Arial" w:cs="Arial"/>
          <w:sz w:val="22"/>
          <w:szCs w:val="22"/>
        </w:rPr>
        <w:t xml:space="preserve"> Integrational</w:t>
      </w:r>
      <w:r w:rsidR="007C5611">
        <w:rPr>
          <w:rFonts w:ascii="Arial" w:hAnsi="Arial" w:cs="Arial"/>
          <w:sz w:val="22"/>
          <w:szCs w:val="22"/>
        </w:rPr>
        <w:t xml:space="preserve"> (see </w:t>
      </w:r>
      <w:r w:rsidR="007C5611" w:rsidRPr="007C5611">
        <w:rPr>
          <w:rFonts w:ascii="Arial" w:hAnsi="Arial" w:cs="Arial"/>
          <w:i/>
          <w:iCs/>
          <w:sz w:val="22"/>
          <w:szCs w:val="22"/>
        </w:rPr>
        <w:t>Program Curriculum</w:t>
      </w:r>
      <w:r w:rsidR="007C5611">
        <w:rPr>
          <w:rFonts w:ascii="Arial" w:hAnsi="Arial" w:cs="Arial"/>
          <w:sz w:val="22"/>
          <w:szCs w:val="22"/>
        </w:rPr>
        <w:t xml:space="preserve"> section).</w:t>
      </w:r>
    </w:p>
    <w:p w14:paraId="48990F56" w14:textId="77777777" w:rsidR="00DC263B" w:rsidRDefault="00DC263B" w:rsidP="00FA0CB3">
      <w:pPr>
        <w:pStyle w:val="Footer"/>
        <w:tabs>
          <w:tab w:val="clear" w:pos="4320"/>
          <w:tab w:val="clear" w:pos="8640"/>
        </w:tabs>
        <w:rPr>
          <w:rFonts w:ascii="Arial" w:hAnsi="Arial" w:cs="Arial"/>
          <w:sz w:val="22"/>
          <w:szCs w:val="22"/>
        </w:rPr>
      </w:pPr>
    </w:p>
    <w:p w14:paraId="41121C5A" w14:textId="476A0044" w:rsidR="00FA0CB3" w:rsidRDefault="00FA0CB3" w:rsidP="00FA0CB3">
      <w:pPr>
        <w:pStyle w:val="Footer"/>
        <w:tabs>
          <w:tab w:val="clear" w:pos="4320"/>
          <w:tab w:val="clear" w:pos="8640"/>
        </w:tabs>
        <w:rPr>
          <w:rFonts w:ascii="Arial" w:hAnsi="Arial" w:cs="Arial"/>
          <w:sz w:val="22"/>
          <w:szCs w:val="22"/>
        </w:rPr>
      </w:pPr>
      <w:r>
        <w:rPr>
          <w:rFonts w:ascii="Arial" w:hAnsi="Arial" w:cs="Arial"/>
          <w:sz w:val="22"/>
          <w:szCs w:val="22"/>
        </w:rPr>
        <w:t xml:space="preserve">Foundational courses </w:t>
      </w:r>
      <w:proofErr w:type="gramStart"/>
      <w:r>
        <w:rPr>
          <w:rFonts w:ascii="Arial" w:hAnsi="Arial" w:cs="Arial"/>
          <w:sz w:val="22"/>
          <w:szCs w:val="22"/>
        </w:rPr>
        <w:t>include:</w:t>
      </w:r>
      <w:proofErr w:type="gramEnd"/>
      <w:r>
        <w:rPr>
          <w:rFonts w:ascii="Arial" w:hAnsi="Arial" w:cs="Arial"/>
          <w:sz w:val="22"/>
          <w:szCs w:val="22"/>
        </w:rPr>
        <w:t xml:space="preserve"> History and Physical Exam I and II, Anatomy/Anatomy Lab I and II, Pharmacology I, II, and III, Professional Seminar I and II</w:t>
      </w:r>
      <w:r w:rsidR="00DC263B">
        <w:rPr>
          <w:rFonts w:ascii="Arial" w:hAnsi="Arial" w:cs="Arial"/>
          <w:sz w:val="22"/>
          <w:szCs w:val="22"/>
        </w:rPr>
        <w:t>, Evidence-based Medicine</w:t>
      </w:r>
    </w:p>
    <w:p w14:paraId="7915EC03" w14:textId="77777777" w:rsidR="00DC263B" w:rsidRDefault="00DC263B" w:rsidP="00FA0CB3">
      <w:pPr>
        <w:pStyle w:val="Footer"/>
        <w:tabs>
          <w:tab w:val="clear" w:pos="4320"/>
          <w:tab w:val="clear" w:pos="8640"/>
        </w:tabs>
        <w:rPr>
          <w:rFonts w:ascii="Arial" w:hAnsi="Arial" w:cs="Arial"/>
          <w:sz w:val="22"/>
          <w:szCs w:val="22"/>
        </w:rPr>
      </w:pPr>
    </w:p>
    <w:p w14:paraId="1746C9CB" w14:textId="127496D7" w:rsidR="00FA0CB3" w:rsidRDefault="00FA0CB3" w:rsidP="00FA0CB3">
      <w:pPr>
        <w:pStyle w:val="Footer"/>
        <w:tabs>
          <w:tab w:val="clear" w:pos="4320"/>
          <w:tab w:val="clear" w:pos="8640"/>
        </w:tabs>
        <w:rPr>
          <w:rFonts w:ascii="Arial" w:hAnsi="Arial" w:cs="Arial"/>
          <w:sz w:val="22"/>
          <w:szCs w:val="22"/>
        </w:rPr>
      </w:pPr>
      <w:r>
        <w:rPr>
          <w:rFonts w:ascii="Arial" w:hAnsi="Arial" w:cs="Arial"/>
          <w:sz w:val="22"/>
          <w:szCs w:val="22"/>
        </w:rPr>
        <w:t xml:space="preserve">Integrational courses </w:t>
      </w:r>
      <w:proofErr w:type="gramStart"/>
      <w:r>
        <w:rPr>
          <w:rFonts w:ascii="Arial" w:hAnsi="Arial" w:cs="Arial"/>
          <w:sz w:val="22"/>
          <w:szCs w:val="22"/>
        </w:rPr>
        <w:t>include:</w:t>
      </w:r>
      <w:proofErr w:type="gramEnd"/>
      <w:r>
        <w:rPr>
          <w:rFonts w:ascii="Arial" w:hAnsi="Arial" w:cs="Arial"/>
          <w:sz w:val="22"/>
          <w:szCs w:val="22"/>
        </w:rPr>
        <w:t xml:space="preserve"> Clinical Medicine, Clinical Medicine Lab, Science Foundations, Physiology/Pathophysiology, Clinical Decision Making I and II, Advanced Practice Seminar,</w:t>
      </w:r>
      <w:r w:rsidR="00DC263B">
        <w:rPr>
          <w:rFonts w:ascii="Arial" w:hAnsi="Arial" w:cs="Arial"/>
          <w:sz w:val="22"/>
          <w:szCs w:val="22"/>
        </w:rPr>
        <w:t xml:space="preserve"> Competencies for Clinical Practice, Clinical Pharmacotherapeutics, Psychosocial Dimensions of Primary Care</w:t>
      </w:r>
      <w:r w:rsidR="005B2556">
        <w:rPr>
          <w:rFonts w:ascii="Arial" w:hAnsi="Arial" w:cs="Arial"/>
          <w:sz w:val="22"/>
          <w:szCs w:val="22"/>
        </w:rPr>
        <w:t>, and Point-of-Care Ultrasound for PAs</w:t>
      </w:r>
    </w:p>
    <w:p w14:paraId="063CD1CD" w14:textId="77777777" w:rsidR="00DC263B" w:rsidRDefault="00DC263B">
      <w:pPr>
        <w:pStyle w:val="Footer"/>
        <w:tabs>
          <w:tab w:val="clear" w:pos="4320"/>
          <w:tab w:val="clear" w:pos="8640"/>
        </w:tabs>
        <w:rPr>
          <w:rFonts w:ascii="Arial" w:hAnsi="Arial" w:cs="Arial"/>
          <w:sz w:val="22"/>
          <w:szCs w:val="22"/>
        </w:rPr>
      </w:pPr>
    </w:p>
    <w:p w14:paraId="66475617" w14:textId="59D973D0" w:rsidR="00FA0CB3" w:rsidRDefault="00FA0CB3">
      <w:pPr>
        <w:pStyle w:val="Footer"/>
        <w:tabs>
          <w:tab w:val="clear" w:pos="4320"/>
          <w:tab w:val="clear" w:pos="8640"/>
        </w:tabs>
        <w:rPr>
          <w:rFonts w:ascii="Arial" w:hAnsi="Arial" w:cs="Arial"/>
          <w:sz w:val="22"/>
          <w:szCs w:val="22"/>
        </w:rPr>
      </w:pPr>
      <w:r>
        <w:rPr>
          <w:rFonts w:ascii="Arial" w:hAnsi="Arial" w:cs="Arial"/>
          <w:sz w:val="22"/>
          <w:szCs w:val="22"/>
        </w:rPr>
        <w:t>Course grading is as follows:</w:t>
      </w:r>
    </w:p>
    <w:p w14:paraId="42CB9A5E" w14:textId="5E4B921B" w:rsidR="00FA0CB3" w:rsidRDefault="00FA0CB3" w:rsidP="00FA0CB3">
      <w:pPr>
        <w:pStyle w:val="Footer"/>
        <w:numPr>
          <w:ilvl w:val="0"/>
          <w:numId w:val="38"/>
        </w:numPr>
        <w:tabs>
          <w:tab w:val="clear" w:pos="4320"/>
          <w:tab w:val="clear" w:pos="8640"/>
        </w:tabs>
        <w:rPr>
          <w:rFonts w:ascii="Arial" w:hAnsi="Arial" w:cs="Arial"/>
          <w:sz w:val="22"/>
          <w:szCs w:val="22"/>
        </w:rPr>
      </w:pPr>
      <w:r>
        <w:rPr>
          <w:rFonts w:ascii="Arial" w:hAnsi="Arial" w:cs="Arial"/>
          <w:sz w:val="22"/>
          <w:szCs w:val="22"/>
        </w:rPr>
        <w:t>100-90</w:t>
      </w:r>
      <w:r w:rsidR="00B92084">
        <w:rPr>
          <w:rFonts w:ascii="Arial" w:hAnsi="Arial" w:cs="Arial"/>
          <w:sz w:val="22"/>
          <w:szCs w:val="22"/>
        </w:rPr>
        <w:t>%</w:t>
      </w:r>
    </w:p>
    <w:p w14:paraId="0DDDE41C" w14:textId="1430F831" w:rsidR="00FA0CB3" w:rsidRDefault="002B1240" w:rsidP="00FA0CB3">
      <w:pPr>
        <w:pStyle w:val="Footer"/>
        <w:numPr>
          <w:ilvl w:val="0"/>
          <w:numId w:val="38"/>
        </w:numPr>
        <w:tabs>
          <w:tab w:val="clear" w:pos="4320"/>
          <w:tab w:val="clear" w:pos="8640"/>
        </w:tabs>
        <w:rPr>
          <w:rFonts w:ascii="Arial" w:hAnsi="Arial" w:cs="Arial"/>
          <w:sz w:val="22"/>
          <w:szCs w:val="22"/>
        </w:rPr>
      </w:pPr>
      <w:r>
        <w:rPr>
          <w:rFonts w:ascii="Arial" w:hAnsi="Arial" w:cs="Arial"/>
          <w:sz w:val="22"/>
          <w:szCs w:val="22"/>
        </w:rPr>
        <w:t>89</w:t>
      </w:r>
      <w:r w:rsidR="00FA0CB3">
        <w:rPr>
          <w:rFonts w:ascii="Arial" w:hAnsi="Arial" w:cs="Arial"/>
          <w:sz w:val="22"/>
          <w:szCs w:val="22"/>
        </w:rPr>
        <w:t>- 80</w:t>
      </w:r>
      <w:r w:rsidR="00B92084">
        <w:rPr>
          <w:rFonts w:ascii="Arial" w:hAnsi="Arial" w:cs="Arial"/>
          <w:sz w:val="22"/>
          <w:szCs w:val="22"/>
        </w:rPr>
        <w:t>%</w:t>
      </w:r>
    </w:p>
    <w:p w14:paraId="3310FFFA" w14:textId="77777777" w:rsidR="00DC263B" w:rsidRDefault="00DC263B" w:rsidP="00DC263B">
      <w:pPr>
        <w:pStyle w:val="Footer"/>
        <w:numPr>
          <w:ilvl w:val="0"/>
          <w:numId w:val="38"/>
        </w:numPr>
        <w:tabs>
          <w:tab w:val="clear" w:pos="4320"/>
          <w:tab w:val="clear" w:pos="8640"/>
        </w:tabs>
        <w:rPr>
          <w:rFonts w:ascii="Arial" w:hAnsi="Arial" w:cs="Arial"/>
          <w:sz w:val="22"/>
          <w:szCs w:val="22"/>
        </w:rPr>
      </w:pPr>
      <w:r>
        <w:rPr>
          <w:rFonts w:ascii="Arial" w:hAnsi="Arial" w:cs="Arial"/>
          <w:sz w:val="22"/>
          <w:szCs w:val="22"/>
        </w:rPr>
        <w:t>Academic Probation</w:t>
      </w:r>
    </w:p>
    <w:p w14:paraId="1989B098" w14:textId="35AE363C" w:rsidR="00DC263B" w:rsidRDefault="002B1240" w:rsidP="00DC263B">
      <w:pPr>
        <w:pStyle w:val="Footer"/>
        <w:numPr>
          <w:ilvl w:val="1"/>
          <w:numId w:val="38"/>
        </w:numPr>
        <w:tabs>
          <w:tab w:val="clear" w:pos="4320"/>
          <w:tab w:val="clear" w:pos="8640"/>
        </w:tabs>
        <w:rPr>
          <w:rFonts w:ascii="Arial" w:hAnsi="Arial" w:cs="Arial"/>
          <w:sz w:val="22"/>
          <w:szCs w:val="22"/>
        </w:rPr>
      </w:pPr>
      <w:r>
        <w:rPr>
          <w:rFonts w:ascii="Arial" w:hAnsi="Arial" w:cs="Arial"/>
          <w:sz w:val="22"/>
          <w:szCs w:val="22"/>
        </w:rPr>
        <w:t>79</w:t>
      </w:r>
      <w:r w:rsidR="00FA0CB3">
        <w:rPr>
          <w:rFonts w:ascii="Arial" w:hAnsi="Arial" w:cs="Arial"/>
          <w:sz w:val="22"/>
          <w:szCs w:val="22"/>
        </w:rPr>
        <w:t>-75</w:t>
      </w:r>
      <w:r w:rsidR="00B92084">
        <w:rPr>
          <w:rFonts w:ascii="Arial" w:hAnsi="Arial" w:cs="Arial"/>
          <w:sz w:val="22"/>
          <w:szCs w:val="22"/>
        </w:rPr>
        <w:t>%</w:t>
      </w:r>
      <w:r w:rsidR="00FA0CB3">
        <w:rPr>
          <w:rFonts w:ascii="Arial" w:hAnsi="Arial" w:cs="Arial"/>
          <w:sz w:val="22"/>
          <w:szCs w:val="22"/>
        </w:rPr>
        <w:t xml:space="preserve"> (Integrational Courses</w:t>
      </w:r>
      <w:r w:rsidR="00DC263B">
        <w:rPr>
          <w:rFonts w:ascii="Arial" w:hAnsi="Arial" w:cs="Arial"/>
          <w:sz w:val="22"/>
          <w:szCs w:val="22"/>
        </w:rPr>
        <w:t>)</w:t>
      </w:r>
    </w:p>
    <w:p w14:paraId="184B4BC7" w14:textId="77636BBE" w:rsidR="00FA0CB3" w:rsidRDefault="002B1240" w:rsidP="00DC263B">
      <w:pPr>
        <w:pStyle w:val="Footer"/>
        <w:numPr>
          <w:ilvl w:val="1"/>
          <w:numId w:val="38"/>
        </w:numPr>
        <w:tabs>
          <w:tab w:val="clear" w:pos="4320"/>
          <w:tab w:val="clear" w:pos="8640"/>
        </w:tabs>
        <w:rPr>
          <w:rFonts w:ascii="Arial" w:hAnsi="Arial" w:cs="Arial"/>
          <w:sz w:val="22"/>
          <w:szCs w:val="22"/>
        </w:rPr>
      </w:pPr>
      <w:r>
        <w:rPr>
          <w:rFonts w:ascii="Arial" w:hAnsi="Arial" w:cs="Arial"/>
          <w:sz w:val="22"/>
          <w:szCs w:val="22"/>
        </w:rPr>
        <w:t>79</w:t>
      </w:r>
      <w:r w:rsidR="00DC263B" w:rsidRPr="00DC263B">
        <w:rPr>
          <w:rFonts w:ascii="Arial" w:hAnsi="Arial" w:cs="Arial"/>
          <w:sz w:val="22"/>
          <w:szCs w:val="22"/>
        </w:rPr>
        <w:t>-78</w:t>
      </w:r>
      <w:r w:rsidR="00B92084">
        <w:rPr>
          <w:rFonts w:ascii="Arial" w:hAnsi="Arial" w:cs="Arial"/>
          <w:sz w:val="22"/>
          <w:szCs w:val="22"/>
        </w:rPr>
        <w:t>%</w:t>
      </w:r>
      <w:r w:rsidR="00DC263B" w:rsidRPr="00DC263B">
        <w:rPr>
          <w:rFonts w:ascii="Arial" w:hAnsi="Arial" w:cs="Arial"/>
          <w:sz w:val="22"/>
          <w:szCs w:val="22"/>
        </w:rPr>
        <w:t xml:space="preserve"> </w:t>
      </w:r>
      <w:r w:rsidR="00FA0CB3" w:rsidRPr="00DC263B">
        <w:rPr>
          <w:rFonts w:ascii="Arial" w:hAnsi="Arial" w:cs="Arial"/>
          <w:sz w:val="22"/>
          <w:szCs w:val="22"/>
        </w:rPr>
        <w:t>(Foundational Courses)</w:t>
      </w:r>
    </w:p>
    <w:p w14:paraId="7F9993AC" w14:textId="3C2950F5" w:rsidR="006F5E49" w:rsidRPr="00DC263B" w:rsidRDefault="006F5E49" w:rsidP="006F5E49">
      <w:pPr>
        <w:pStyle w:val="Footer"/>
        <w:tabs>
          <w:tab w:val="clear" w:pos="4320"/>
          <w:tab w:val="clear" w:pos="8640"/>
        </w:tabs>
        <w:rPr>
          <w:rFonts w:ascii="Arial" w:hAnsi="Arial" w:cs="Arial"/>
          <w:sz w:val="22"/>
          <w:szCs w:val="22"/>
        </w:rPr>
      </w:pPr>
      <w:r>
        <w:rPr>
          <w:rFonts w:ascii="Arial" w:hAnsi="Arial" w:cs="Arial"/>
          <w:sz w:val="22"/>
          <w:szCs w:val="22"/>
        </w:rPr>
        <w:t xml:space="preserve">      F- Below 75</w:t>
      </w:r>
      <w:r w:rsidR="00B92084">
        <w:rPr>
          <w:rFonts w:ascii="Arial" w:hAnsi="Arial" w:cs="Arial"/>
          <w:sz w:val="22"/>
          <w:szCs w:val="22"/>
        </w:rPr>
        <w:t>%</w:t>
      </w:r>
      <w:r>
        <w:rPr>
          <w:rFonts w:ascii="Arial" w:hAnsi="Arial" w:cs="Arial"/>
          <w:sz w:val="22"/>
          <w:szCs w:val="22"/>
        </w:rPr>
        <w:t xml:space="preserve"> for Integrational Courses and 78 for Foundational Courses</w:t>
      </w:r>
    </w:p>
    <w:p w14:paraId="6AE847EE" w14:textId="77777777" w:rsidR="00FA0CB3" w:rsidRDefault="00FA0CB3" w:rsidP="00DC263B">
      <w:pPr>
        <w:pStyle w:val="Footer"/>
        <w:tabs>
          <w:tab w:val="clear" w:pos="4320"/>
          <w:tab w:val="clear" w:pos="8640"/>
        </w:tabs>
        <w:rPr>
          <w:rFonts w:ascii="Arial" w:hAnsi="Arial" w:cs="Arial"/>
          <w:sz w:val="22"/>
          <w:szCs w:val="22"/>
        </w:rPr>
      </w:pPr>
    </w:p>
    <w:p w14:paraId="0F963F20" w14:textId="6F0F5CE0" w:rsidR="0031524D" w:rsidRPr="00E3747F" w:rsidRDefault="00DC263B" w:rsidP="00D54EFA">
      <w:pPr>
        <w:pStyle w:val="Footer"/>
        <w:tabs>
          <w:tab w:val="clear" w:pos="4320"/>
          <w:tab w:val="clear" w:pos="8640"/>
        </w:tabs>
        <w:rPr>
          <w:rFonts w:ascii="Arial" w:hAnsi="Arial" w:cs="Arial"/>
          <w:sz w:val="22"/>
          <w:szCs w:val="22"/>
        </w:rPr>
      </w:pPr>
      <w:r>
        <w:rPr>
          <w:rFonts w:ascii="Arial" w:hAnsi="Arial" w:cs="Arial"/>
          <w:sz w:val="22"/>
          <w:szCs w:val="22"/>
        </w:rPr>
        <w:t xml:space="preserve">A </w:t>
      </w:r>
      <w:r w:rsidRPr="00DC263B">
        <w:rPr>
          <w:rFonts w:ascii="Arial" w:hAnsi="Arial" w:cs="Arial"/>
          <w:i/>
          <w:iCs/>
          <w:sz w:val="22"/>
          <w:szCs w:val="22"/>
        </w:rPr>
        <w:t>C</w:t>
      </w:r>
      <w:r>
        <w:rPr>
          <w:rFonts w:ascii="Arial" w:hAnsi="Arial" w:cs="Arial"/>
          <w:sz w:val="22"/>
          <w:szCs w:val="22"/>
        </w:rPr>
        <w:t xml:space="preserve"> in a</w:t>
      </w:r>
      <w:r w:rsidR="00D54EFA">
        <w:rPr>
          <w:rFonts w:ascii="Arial" w:hAnsi="Arial" w:cs="Arial"/>
          <w:sz w:val="22"/>
          <w:szCs w:val="22"/>
        </w:rPr>
        <w:t>ny</w:t>
      </w:r>
      <w:r>
        <w:rPr>
          <w:rFonts w:ascii="Arial" w:hAnsi="Arial" w:cs="Arial"/>
          <w:sz w:val="22"/>
          <w:szCs w:val="22"/>
        </w:rPr>
        <w:t xml:space="preserve"> course </w:t>
      </w:r>
      <w:r w:rsidR="00D54EFA">
        <w:rPr>
          <w:rFonts w:ascii="Arial" w:hAnsi="Arial" w:cs="Arial"/>
          <w:sz w:val="22"/>
          <w:szCs w:val="22"/>
        </w:rPr>
        <w:t xml:space="preserve">(didactic or clinical) </w:t>
      </w:r>
      <w:r>
        <w:rPr>
          <w:rFonts w:ascii="Arial" w:hAnsi="Arial" w:cs="Arial"/>
          <w:sz w:val="22"/>
          <w:szCs w:val="22"/>
        </w:rPr>
        <w:t>will place a student on academic probation</w:t>
      </w:r>
      <w:r w:rsidR="00C15375">
        <w:rPr>
          <w:rFonts w:ascii="Arial" w:hAnsi="Arial" w:cs="Arial"/>
          <w:sz w:val="22"/>
          <w:szCs w:val="22"/>
        </w:rPr>
        <w:t xml:space="preserve"> (see </w:t>
      </w:r>
      <w:r w:rsidR="00C15375" w:rsidRPr="00C15375">
        <w:rPr>
          <w:rFonts w:ascii="Arial" w:hAnsi="Arial" w:cs="Arial"/>
          <w:i/>
          <w:iCs/>
          <w:sz w:val="22"/>
          <w:szCs w:val="22"/>
        </w:rPr>
        <w:t>Academic Probation</w:t>
      </w:r>
      <w:r w:rsidR="00C15375">
        <w:rPr>
          <w:rFonts w:ascii="Arial" w:hAnsi="Arial" w:cs="Arial"/>
          <w:sz w:val="22"/>
          <w:szCs w:val="22"/>
        </w:rPr>
        <w:t xml:space="preserve"> section)</w:t>
      </w:r>
      <w:r>
        <w:rPr>
          <w:rFonts w:ascii="Arial" w:hAnsi="Arial" w:cs="Arial"/>
          <w:sz w:val="22"/>
          <w:szCs w:val="22"/>
        </w:rPr>
        <w:t xml:space="preserve">. </w:t>
      </w:r>
    </w:p>
    <w:p w14:paraId="12006D31" w14:textId="77777777" w:rsidR="0031524D" w:rsidRPr="00E3747F" w:rsidRDefault="0031524D">
      <w:pPr>
        <w:pStyle w:val="Footer"/>
        <w:tabs>
          <w:tab w:val="clear" w:pos="4320"/>
          <w:tab w:val="clear" w:pos="8640"/>
        </w:tabs>
        <w:ind w:left="2160" w:hanging="720"/>
        <w:rPr>
          <w:rFonts w:ascii="Arial" w:hAnsi="Arial" w:cs="Arial"/>
          <w:sz w:val="22"/>
          <w:szCs w:val="22"/>
        </w:rPr>
      </w:pPr>
    </w:p>
    <w:p w14:paraId="785FD41D" w14:textId="5095FE13" w:rsidR="0031524D" w:rsidRPr="00E3747F" w:rsidRDefault="007818CC">
      <w:pPr>
        <w:pStyle w:val="Footer"/>
        <w:tabs>
          <w:tab w:val="clear" w:pos="4320"/>
          <w:tab w:val="clear" w:pos="8640"/>
        </w:tabs>
        <w:rPr>
          <w:rFonts w:ascii="Arial" w:hAnsi="Arial" w:cs="Arial"/>
          <w:sz w:val="22"/>
          <w:szCs w:val="22"/>
        </w:rPr>
      </w:pPr>
      <w:r w:rsidRPr="00205B7E">
        <w:rPr>
          <w:rFonts w:ascii="Arial" w:hAnsi="Arial" w:cs="Arial"/>
          <w:sz w:val="22"/>
          <w:szCs w:val="22"/>
        </w:rPr>
        <w:t xml:space="preserve">In its review of an individual PA student’s progress, the SAC </w:t>
      </w:r>
      <w:r w:rsidR="001A4059">
        <w:rPr>
          <w:rFonts w:ascii="Arial" w:hAnsi="Arial" w:cs="Arial"/>
          <w:sz w:val="22"/>
          <w:szCs w:val="22"/>
        </w:rPr>
        <w:t>may</w:t>
      </w:r>
      <w:r w:rsidRPr="00205B7E">
        <w:rPr>
          <w:rFonts w:ascii="Arial" w:hAnsi="Arial" w:cs="Arial"/>
          <w:sz w:val="22"/>
          <w:szCs w:val="22"/>
        </w:rPr>
        <w:t xml:space="preserve"> consider </w:t>
      </w:r>
      <w:r w:rsidR="008A36FB">
        <w:rPr>
          <w:rFonts w:ascii="Arial" w:hAnsi="Arial" w:cs="Arial"/>
          <w:sz w:val="22"/>
          <w:szCs w:val="22"/>
        </w:rPr>
        <w:t xml:space="preserve">any or </w:t>
      </w:r>
      <w:proofErr w:type="gramStart"/>
      <w:r w:rsidR="008A36FB">
        <w:rPr>
          <w:rFonts w:ascii="Arial" w:hAnsi="Arial" w:cs="Arial"/>
          <w:sz w:val="22"/>
          <w:szCs w:val="22"/>
        </w:rPr>
        <w:t>all of</w:t>
      </w:r>
      <w:proofErr w:type="gramEnd"/>
      <w:r w:rsidR="008A36FB">
        <w:rPr>
          <w:rFonts w:ascii="Arial" w:hAnsi="Arial" w:cs="Arial"/>
          <w:sz w:val="22"/>
          <w:szCs w:val="22"/>
        </w:rPr>
        <w:t xml:space="preserve"> the</w:t>
      </w:r>
      <w:r w:rsidRPr="00205B7E">
        <w:rPr>
          <w:rFonts w:ascii="Arial" w:hAnsi="Arial" w:cs="Arial"/>
          <w:sz w:val="22"/>
          <w:szCs w:val="22"/>
        </w:rPr>
        <w:t xml:space="preserve"> following criteria:</w:t>
      </w:r>
    </w:p>
    <w:p w14:paraId="0F595E8A" w14:textId="77777777" w:rsidR="0031524D" w:rsidRPr="00E3747F" w:rsidRDefault="0031524D">
      <w:pPr>
        <w:pStyle w:val="Footer"/>
        <w:tabs>
          <w:tab w:val="clear" w:pos="4320"/>
          <w:tab w:val="clear" w:pos="8640"/>
        </w:tabs>
        <w:ind w:left="1440" w:hanging="720"/>
        <w:rPr>
          <w:rFonts w:ascii="Arial" w:hAnsi="Arial" w:cs="Arial"/>
          <w:sz w:val="22"/>
          <w:szCs w:val="22"/>
        </w:rPr>
      </w:pPr>
    </w:p>
    <w:p w14:paraId="728C8D4D" w14:textId="7055DE4A" w:rsidR="0031524D" w:rsidRPr="00E3747F" w:rsidRDefault="0066223D" w:rsidP="00E546F2">
      <w:pPr>
        <w:pStyle w:val="Footer"/>
        <w:numPr>
          <w:ilvl w:val="0"/>
          <w:numId w:val="26"/>
        </w:numPr>
        <w:tabs>
          <w:tab w:val="clear" w:pos="4320"/>
          <w:tab w:val="clear" w:pos="8640"/>
        </w:tabs>
        <w:contextualSpacing/>
        <w:rPr>
          <w:rFonts w:ascii="Arial" w:hAnsi="Arial" w:cs="Arial"/>
          <w:sz w:val="22"/>
          <w:szCs w:val="22"/>
        </w:rPr>
      </w:pPr>
      <w:r>
        <w:rPr>
          <w:rFonts w:ascii="Arial" w:hAnsi="Arial" w:cs="Arial"/>
          <w:sz w:val="22"/>
          <w:szCs w:val="22"/>
        </w:rPr>
        <w:t>Academic performance</w:t>
      </w:r>
    </w:p>
    <w:p w14:paraId="6D1F50CC" w14:textId="62492360" w:rsidR="0031524D" w:rsidRPr="003F5E5F" w:rsidRDefault="003F5E5F" w:rsidP="00E546F2">
      <w:pPr>
        <w:pStyle w:val="Footer"/>
        <w:numPr>
          <w:ilvl w:val="0"/>
          <w:numId w:val="26"/>
        </w:numPr>
        <w:tabs>
          <w:tab w:val="clear" w:pos="4320"/>
          <w:tab w:val="clear" w:pos="8640"/>
        </w:tabs>
        <w:contextualSpacing/>
        <w:rPr>
          <w:rFonts w:ascii="Arial" w:hAnsi="Arial" w:cs="Arial"/>
          <w:sz w:val="22"/>
          <w:szCs w:val="22"/>
        </w:rPr>
      </w:pPr>
      <w:r>
        <w:rPr>
          <w:rFonts w:ascii="Arial" w:hAnsi="Arial" w:cs="Arial"/>
          <w:sz w:val="22"/>
          <w:szCs w:val="22"/>
        </w:rPr>
        <w:t>P</w:t>
      </w:r>
      <w:r w:rsidR="0066223D">
        <w:rPr>
          <w:rFonts w:ascii="Arial" w:hAnsi="Arial" w:cs="Arial"/>
          <w:sz w:val="22"/>
          <w:szCs w:val="22"/>
        </w:rPr>
        <w:t xml:space="preserve">rofessionalism (see </w:t>
      </w:r>
      <w:r w:rsidR="0066223D" w:rsidRPr="002129C2">
        <w:rPr>
          <w:rFonts w:ascii="Arial" w:hAnsi="Arial" w:cs="Arial"/>
          <w:i/>
          <w:sz w:val="22"/>
          <w:szCs w:val="22"/>
        </w:rPr>
        <w:t>Codes and Standards of Professional Behaviors</w:t>
      </w:r>
      <w:r w:rsidR="0066223D">
        <w:rPr>
          <w:rFonts w:ascii="Arial" w:hAnsi="Arial" w:cs="Arial"/>
          <w:sz w:val="22"/>
          <w:szCs w:val="22"/>
        </w:rPr>
        <w:t xml:space="preserve"> section)</w:t>
      </w:r>
    </w:p>
    <w:p w14:paraId="6A0E4D89" w14:textId="03FC9E92" w:rsidR="0031524D" w:rsidRPr="003F5E5F" w:rsidRDefault="007818CC" w:rsidP="00E546F2">
      <w:pPr>
        <w:pStyle w:val="Footer"/>
        <w:numPr>
          <w:ilvl w:val="0"/>
          <w:numId w:val="26"/>
        </w:numPr>
        <w:tabs>
          <w:tab w:val="clear" w:pos="4320"/>
          <w:tab w:val="clear" w:pos="8640"/>
        </w:tabs>
        <w:contextualSpacing/>
        <w:rPr>
          <w:rFonts w:ascii="Arial" w:hAnsi="Arial" w:cs="Arial"/>
          <w:sz w:val="22"/>
          <w:szCs w:val="22"/>
        </w:rPr>
      </w:pPr>
      <w:r w:rsidRPr="00205B7E">
        <w:rPr>
          <w:rFonts w:ascii="Arial" w:hAnsi="Arial" w:cs="Arial"/>
          <w:sz w:val="22"/>
          <w:szCs w:val="22"/>
        </w:rPr>
        <w:t>The student’s compliance</w:t>
      </w:r>
      <w:r>
        <w:rPr>
          <w:rFonts w:ascii="Arial" w:hAnsi="Arial" w:cs="Arial"/>
          <w:sz w:val="22"/>
          <w:szCs w:val="22"/>
        </w:rPr>
        <w:t xml:space="preserve"> with the requirements of this m</w:t>
      </w:r>
      <w:r w:rsidR="00C97CA1">
        <w:rPr>
          <w:rFonts w:ascii="Arial" w:hAnsi="Arial" w:cs="Arial"/>
          <w:sz w:val="22"/>
          <w:szCs w:val="22"/>
        </w:rPr>
        <w:t>anual</w:t>
      </w:r>
    </w:p>
    <w:p w14:paraId="35A35778" w14:textId="47F3010F" w:rsidR="0031524D" w:rsidRPr="00C15375" w:rsidRDefault="007818CC" w:rsidP="00C15375">
      <w:pPr>
        <w:numPr>
          <w:ilvl w:val="0"/>
          <w:numId w:val="26"/>
        </w:numPr>
        <w:contextualSpacing/>
        <w:rPr>
          <w:rFonts w:ascii="Arial" w:hAnsi="Arial" w:cs="Arial"/>
          <w:sz w:val="22"/>
          <w:szCs w:val="22"/>
        </w:rPr>
      </w:pPr>
      <w:r w:rsidRPr="00205B7E">
        <w:rPr>
          <w:rFonts w:ascii="Arial" w:hAnsi="Arial" w:cs="Arial"/>
          <w:sz w:val="22"/>
          <w:szCs w:val="22"/>
        </w:rPr>
        <w:t xml:space="preserve">The student’s standing with the </w:t>
      </w:r>
      <w:r w:rsidR="002129C2">
        <w:rPr>
          <w:rFonts w:ascii="Arial" w:hAnsi="Arial" w:cs="Arial"/>
          <w:sz w:val="22"/>
          <w:szCs w:val="22"/>
        </w:rPr>
        <w:t>RRCC</w:t>
      </w:r>
      <w:r w:rsidR="00C97CA1">
        <w:rPr>
          <w:rFonts w:ascii="Arial" w:hAnsi="Arial" w:cs="Arial"/>
          <w:sz w:val="22"/>
          <w:szCs w:val="22"/>
        </w:rPr>
        <w:t xml:space="preserve"> Business Office</w:t>
      </w:r>
    </w:p>
    <w:p w14:paraId="565F656B" w14:textId="77777777" w:rsidR="0031524D" w:rsidRPr="00E3747F" w:rsidRDefault="007818CC" w:rsidP="00E546F2">
      <w:pPr>
        <w:pStyle w:val="ListParagraph"/>
        <w:numPr>
          <w:ilvl w:val="0"/>
          <w:numId w:val="26"/>
        </w:numPr>
        <w:rPr>
          <w:rFonts w:ascii="Arial" w:hAnsi="Arial" w:cs="Arial"/>
          <w:sz w:val="22"/>
          <w:szCs w:val="22"/>
        </w:rPr>
      </w:pPr>
      <w:r w:rsidRPr="00205B7E">
        <w:rPr>
          <w:rFonts w:ascii="Arial" w:hAnsi="Arial" w:cs="Arial"/>
          <w:sz w:val="22"/>
          <w:szCs w:val="22"/>
        </w:rPr>
        <w:t xml:space="preserve">The student’s disciplinary status with the </w:t>
      </w:r>
      <w:r>
        <w:rPr>
          <w:rFonts w:ascii="Arial" w:hAnsi="Arial" w:cs="Arial"/>
          <w:sz w:val="22"/>
          <w:szCs w:val="22"/>
        </w:rPr>
        <w:t>P</w:t>
      </w:r>
      <w:r w:rsidR="00C97CA1">
        <w:rPr>
          <w:rFonts w:ascii="Arial" w:hAnsi="Arial" w:cs="Arial"/>
          <w:sz w:val="22"/>
          <w:szCs w:val="22"/>
        </w:rPr>
        <w:t>rogram and the institution</w:t>
      </w:r>
      <w:r w:rsidRPr="00205B7E">
        <w:rPr>
          <w:rFonts w:ascii="Arial" w:hAnsi="Arial" w:cs="Arial"/>
          <w:sz w:val="22"/>
          <w:szCs w:val="22"/>
        </w:rPr>
        <w:t xml:space="preserve"> </w:t>
      </w:r>
    </w:p>
    <w:p w14:paraId="24C29702" w14:textId="77777777" w:rsidR="0031524D" w:rsidRPr="00E3747F" w:rsidRDefault="0031524D" w:rsidP="0031524D">
      <w:pPr>
        <w:ind w:left="630"/>
        <w:rPr>
          <w:rFonts w:ascii="Arial" w:hAnsi="Arial" w:cs="Arial"/>
          <w:sz w:val="22"/>
          <w:szCs w:val="22"/>
        </w:rPr>
      </w:pPr>
    </w:p>
    <w:p w14:paraId="108C17F7" w14:textId="51F874E4" w:rsidR="0031524D" w:rsidRDefault="007818CC">
      <w:pPr>
        <w:pStyle w:val="Footer"/>
        <w:tabs>
          <w:tab w:val="clear" w:pos="4320"/>
          <w:tab w:val="clear" w:pos="8640"/>
        </w:tabs>
        <w:rPr>
          <w:rFonts w:ascii="Arial" w:hAnsi="Arial" w:cs="Arial"/>
          <w:sz w:val="22"/>
          <w:szCs w:val="22"/>
        </w:rPr>
      </w:pPr>
      <w:r w:rsidRPr="00205B7E">
        <w:rPr>
          <w:rFonts w:ascii="Arial" w:hAnsi="Arial" w:cs="Arial"/>
          <w:sz w:val="22"/>
          <w:szCs w:val="22"/>
        </w:rPr>
        <w:t xml:space="preserve">After review of </w:t>
      </w:r>
      <w:r>
        <w:rPr>
          <w:rFonts w:ascii="Arial" w:hAnsi="Arial" w:cs="Arial"/>
          <w:sz w:val="22"/>
          <w:szCs w:val="22"/>
        </w:rPr>
        <w:t>each</w:t>
      </w:r>
      <w:r w:rsidRPr="00205B7E">
        <w:rPr>
          <w:rFonts w:ascii="Arial" w:hAnsi="Arial" w:cs="Arial"/>
          <w:sz w:val="22"/>
          <w:szCs w:val="22"/>
        </w:rPr>
        <w:t xml:space="preserve"> student’s progress, the SAC will forward one of the following findings to the Program Director: </w:t>
      </w:r>
      <w:r w:rsidRPr="00EA4784">
        <w:rPr>
          <w:rFonts w:ascii="Arial" w:hAnsi="Arial" w:cs="Arial"/>
          <w:i/>
          <w:sz w:val="22"/>
          <w:szCs w:val="22"/>
        </w:rPr>
        <w:t>satisfactory progress, at risk for failure to progress, failure to progress, or recommendation for dismissal</w:t>
      </w:r>
      <w:r w:rsidRPr="00205B7E">
        <w:rPr>
          <w:rFonts w:ascii="Arial" w:hAnsi="Arial" w:cs="Arial"/>
          <w:sz w:val="22"/>
          <w:szCs w:val="22"/>
        </w:rPr>
        <w:t>. The criteria listed below are possible actions that could be taken.</w:t>
      </w:r>
    </w:p>
    <w:p w14:paraId="69801713" w14:textId="77777777" w:rsidR="00E416E7" w:rsidRPr="00E3747F" w:rsidRDefault="00E416E7">
      <w:pPr>
        <w:pStyle w:val="Footer"/>
        <w:tabs>
          <w:tab w:val="clear" w:pos="4320"/>
          <w:tab w:val="clear" w:pos="8640"/>
        </w:tabs>
        <w:rPr>
          <w:rFonts w:ascii="Arial" w:hAnsi="Arial" w:cs="Arial"/>
          <w:sz w:val="22"/>
          <w:szCs w:val="22"/>
        </w:rPr>
      </w:pPr>
    </w:p>
    <w:p w14:paraId="72022484" w14:textId="77777777" w:rsidR="0031524D" w:rsidRPr="00E3747F" w:rsidRDefault="007818CC">
      <w:pPr>
        <w:pStyle w:val="Footer"/>
        <w:tabs>
          <w:tab w:val="clear" w:pos="4320"/>
          <w:tab w:val="clear" w:pos="8640"/>
        </w:tabs>
        <w:ind w:left="360"/>
        <w:rPr>
          <w:rFonts w:ascii="Arial" w:hAnsi="Arial" w:cs="Arial"/>
          <w:sz w:val="22"/>
          <w:szCs w:val="22"/>
        </w:rPr>
      </w:pPr>
      <w:r w:rsidRPr="00205B7E">
        <w:rPr>
          <w:rFonts w:ascii="Arial" w:hAnsi="Arial" w:cs="Arial"/>
          <w:sz w:val="22"/>
          <w:szCs w:val="22"/>
        </w:rPr>
        <w:t xml:space="preserve">1. </w:t>
      </w:r>
      <w:r w:rsidRPr="00EA4784">
        <w:rPr>
          <w:rFonts w:ascii="Arial" w:hAnsi="Arial" w:cs="Arial"/>
          <w:i/>
          <w:sz w:val="22"/>
          <w:szCs w:val="22"/>
        </w:rPr>
        <w:t>Satisfactory progress</w:t>
      </w:r>
    </w:p>
    <w:p w14:paraId="573FDC61" w14:textId="77777777" w:rsidR="0031524D" w:rsidRPr="00E3747F" w:rsidRDefault="0031524D">
      <w:pPr>
        <w:pStyle w:val="Footer"/>
        <w:tabs>
          <w:tab w:val="clear" w:pos="4320"/>
          <w:tab w:val="clear" w:pos="8640"/>
        </w:tabs>
        <w:ind w:left="360"/>
        <w:rPr>
          <w:rFonts w:ascii="Arial" w:hAnsi="Arial" w:cs="Arial"/>
          <w:sz w:val="22"/>
          <w:szCs w:val="22"/>
        </w:rPr>
      </w:pPr>
    </w:p>
    <w:p w14:paraId="47F65BF7" w14:textId="2DD4FD80" w:rsidR="0031524D" w:rsidRPr="00E3747F" w:rsidRDefault="007818CC" w:rsidP="00E546F2">
      <w:pPr>
        <w:pStyle w:val="Footer"/>
        <w:numPr>
          <w:ilvl w:val="0"/>
          <w:numId w:val="5"/>
        </w:numPr>
        <w:tabs>
          <w:tab w:val="clear" w:pos="4320"/>
          <w:tab w:val="clear" w:pos="8640"/>
        </w:tabs>
        <w:rPr>
          <w:rFonts w:ascii="Arial" w:hAnsi="Arial" w:cs="Arial"/>
          <w:sz w:val="22"/>
          <w:szCs w:val="22"/>
        </w:rPr>
      </w:pPr>
      <w:r w:rsidRPr="00205B7E">
        <w:rPr>
          <w:rFonts w:ascii="Arial" w:hAnsi="Arial" w:cs="Arial"/>
          <w:sz w:val="22"/>
          <w:szCs w:val="22"/>
        </w:rPr>
        <w:t xml:space="preserve">The student has passed all </w:t>
      </w:r>
      <w:r w:rsidR="00E416E7">
        <w:rPr>
          <w:rFonts w:ascii="Arial" w:hAnsi="Arial" w:cs="Arial"/>
          <w:sz w:val="22"/>
          <w:szCs w:val="22"/>
        </w:rPr>
        <w:t>courses</w:t>
      </w:r>
      <w:r w:rsidR="00D54EFA">
        <w:rPr>
          <w:rFonts w:ascii="Arial" w:hAnsi="Arial" w:cs="Arial"/>
          <w:sz w:val="22"/>
          <w:szCs w:val="22"/>
        </w:rPr>
        <w:t xml:space="preserve"> with a B or higher</w:t>
      </w:r>
      <w:r w:rsidR="00606C49">
        <w:rPr>
          <w:rFonts w:ascii="Arial" w:hAnsi="Arial" w:cs="Arial"/>
          <w:sz w:val="22"/>
          <w:szCs w:val="22"/>
        </w:rPr>
        <w:t>, skills exams,</w:t>
      </w:r>
      <w:r w:rsidRPr="00205B7E">
        <w:rPr>
          <w:rFonts w:ascii="Arial" w:hAnsi="Arial" w:cs="Arial"/>
          <w:sz w:val="22"/>
          <w:szCs w:val="22"/>
        </w:rPr>
        <w:t xml:space="preserve"> </w:t>
      </w:r>
      <w:r w:rsidR="00606C49">
        <w:rPr>
          <w:rFonts w:ascii="Arial" w:hAnsi="Arial" w:cs="Arial"/>
          <w:sz w:val="22"/>
          <w:szCs w:val="22"/>
        </w:rPr>
        <w:t>and</w:t>
      </w:r>
      <w:r w:rsidR="00575D92">
        <w:rPr>
          <w:rFonts w:ascii="Arial" w:hAnsi="Arial" w:cs="Arial"/>
          <w:sz w:val="22"/>
          <w:szCs w:val="22"/>
        </w:rPr>
        <w:t>/or</w:t>
      </w:r>
      <w:r w:rsidR="00606C49">
        <w:rPr>
          <w:rFonts w:ascii="Arial" w:hAnsi="Arial" w:cs="Arial"/>
          <w:sz w:val="22"/>
          <w:szCs w:val="22"/>
        </w:rPr>
        <w:t xml:space="preserve"> </w:t>
      </w:r>
      <w:r w:rsidR="0087301B">
        <w:rPr>
          <w:rFonts w:ascii="Arial" w:hAnsi="Arial" w:cs="Arial"/>
          <w:sz w:val="22"/>
          <w:szCs w:val="22"/>
        </w:rPr>
        <w:t>SCPE</w:t>
      </w:r>
      <w:r w:rsidR="00606C49">
        <w:rPr>
          <w:rFonts w:ascii="Arial" w:hAnsi="Arial" w:cs="Arial"/>
          <w:sz w:val="22"/>
          <w:szCs w:val="22"/>
        </w:rPr>
        <w:t>s and has met all professional and ethical standards</w:t>
      </w:r>
      <w:r w:rsidR="00575D92">
        <w:rPr>
          <w:rFonts w:ascii="Arial" w:hAnsi="Arial" w:cs="Arial"/>
          <w:sz w:val="22"/>
          <w:szCs w:val="22"/>
        </w:rPr>
        <w:t xml:space="preserve">, </w:t>
      </w:r>
      <w:r w:rsidR="002129C2">
        <w:rPr>
          <w:rFonts w:ascii="Arial" w:hAnsi="Arial" w:cs="Arial"/>
          <w:sz w:val="22"/>
          <w:szCs w:val="22"/>
        </w:rPr>
        <w:t xml:space="preserve">and </w:t>
      </w:r>
      <w:r w:rsidR="00575D92">
        <w:rPr>
          <w:rFonts w:ascii="Arial" w:hAnsi="Arial" w:cs="Arial"/>
          <w:sz w:val="22"/>
          <w:szCs w:val="22"/>
        </w:rPr>
        <w:t>therefore,</w:t>
      </w:r>
      <w:r w:rsidRPr="00205B7E">
        <w:rPr>
          <w:rFonts w:ascii="Arial" w:hAnsi="Arial" w:cs="Arial"/>
          <w:sz w:val="22"/>
          <w:szCs w:val="22"/>
        </w:rPr>
        <w:t xml:space="preserve"> should be promoted to the next </w:t>
      </w:r>
      <w:r w:rsidR="006273FD">
        <w:rPr>
          <w:rFonts w:ascii="Arial" w:hAnsi="Arial" w:cs="Arial"/>
          <w:sz w:val="22"/>
          <w:szCs w:val="22"/>
        </w:rPr>
        <w:t xml:space="preserve">sequential </w:t>
      </w:r>
      <w:r w:rsidRPr="00205B7E">
        <w:rPr>
          <w:rFonts w:ascii="Arial" w:hAnsi="Arial" w:cs="Arial"/>
          <w:sz w:val="22"/>
          <w:szCs w:val="22"/>
        </w:rPr>
        <w:t>semester</w:t>
      </w:r>
      <w:r>
        <w:rPr>
          <w:rFonts w:ascii="Arial" w:hAnsi="Arial" w:cs="Arial"/>
          <w:sz w:val="22"/>
          <w:szCs w:val="22"/>
        </w:rPr>
        <w:t xml:space="preserve"> or </w:t>
      </w:r>
      <w:r w:rsidR="00AF5F74">
        <w:rPr>
          <w:rFonts w:ascii="Arial" w:hAnsi="Arial" w:cs="Arial"/>
          <w:sz w:val="22"/>
          <w:szCs w:val="22"/>
        </w:rPr>
        <w:t>SCPE</w:t>
      </w:r>
      <w:r w:rsidRPr="00205B7E">
        <w:rPr>
          <w:rFonts w:ascii="Arial" w:hAnsi="Arial" w:cs="Arial"/>
          <w:sz w:val="22"/>
          <w:szCs w:val="22"/>
        </w:rPr>
        <w:t>.</w:t>
      </w:r>
    </w:p>
    <w:p w14:paraId="5132EDB1" w14:textId="77777777" w:rsidR="0031524D" w:rsidRPr="00E3747F" w:rsidRDefault="0031524D">
      <w:pPr>
        <w:pStyle w:val="Footer"/>
        <w:tabs>
          <w:tab w:val="clear" w:pos="4320"/>
          <w:tab w:val="clear" w:pos="8640"/>
        </w:tabs>
        <w:ind w:left="1440"/>
        <w:rPr>
          <w:rFonts w:ascii="Arial" w:hAnsi="Arial" w:cs="Arial"/>
          <w:sz w:val="22"/>
          <w:szCs w:val="22"/>
        </w:rPr>
      </w:pPr>
    </w:p>
    <w:p w14:paraId="29D58CC6" w14:textId="1823D9B6" w:rsidR="0031524D" w:rsidRPr="00E3747F" w:rsidRDefault="007818CC">
      <w:pPr>
        <w:ind w:left="360"/>
        <w:rPr>
          <w:rFonts w:ascii="Arial" w:hAnsi="Arial" w:cs="Arial"/>
          <w:sz w:val="22"/>
          <w:szCs w:val="22"/>
        </w:rPr>
      </w:pPr>
      <w:r w:rsidRPr="00205B7E">
        <w:rPr>
          <w:rFonts w:ascii="Arial" w:hAnsi="Arial" w:cs="Arial"/>
          <w:sz w:val="22"/>
          <w:szCs w:val="22"/>
        </w:rPr>
        <w:t xml:space="preserve">2.  </w:t>
      </w:r>
      <w:r w:rsidRPr="00EA4784">
        <w:rPr>
          <w:rFonts w:ascii="Arial" w:hAnsi="Arial" w:cs="Arial"/>
          <w:i/>
          <w:sz w:val="22"/>
          <w:szCs w:val="22"/>
        </w:rPr>
        <w:t xml:space="preserve">At risk for failure to </w:t>
      </w:r>
      <w:r w:rsidRPr="00FE1B77">
        <w:rPr>
          <w:rFonts w:ascii="Arial" w:hAnsi="Arial" w:cs="Arial"/>
          <w:i/>
          <w:sz w:val="22"/>
          <w:szCs w:val="22"/>
        </w:rPr>
        <w:t>progress</w:t>
      </w:r>
      <w:r w:rsidRPr="00FE1B77">
        <w:rPr>
          <w:rFonts w:ascii="Arial" w:hAnsi="Arial" w:cs="Arial"/>
          <w:sz w:val="22"/>
          <w:szCs w:val="22"/>
        </w:rPr>
        <w:t xml:space="preserve"> </w:t>
      </w:r>
      <w:bookmarkStart w:id="26" w:name="_Hlk70084129"/>
      <w:r w:rsidR="00E975DF" w:rsidRPr="00FE1B77">
        <w:rPr>
          <w:rFonts w:ascii="Arial" w:hAnsi="Arial" w:cs="Arial"/>
          <w:sz w:val="22"/>
          <w:szCs w:val="22"/>
        </w:rPr>
        <w:t>(may include any of the following)</w:t>
      </w:r>
      <w:bookmarkEnd w:id="26"/>
    </w:p>
    <w:p w14:paraId="008649DF" w14:textId="77777777" w:rsidR="0031524D" w:rsidRPr="00E3747F" w:rsidRDefault="0031524D">
      <w:pPr>
        <w:ind w:left="360"/>
        <w:rPr>
          <w:rFonts w:ascii="Arial" w:hAnsi="Arial" w:cs="Arial"/>
          <w:sz w:val="22"/>
          <w:szCs w:val="22"/>
        </w:rPr>
      </w:pPr>
    </w:p>
    <w:p w14:paraId="3ACC9D7E" w14:textId="77777777" w:rsidR="0031524D" w:rsidRPr="00E3747F" w:rsidRDefault="007818CC" w:rsidP="00E546F2">
      <w:pPr>
        <w:pStyle w:val="ListParagraph"/>
        <w:numPr>
          <w:ilvl w:val="0"/>
          <w:numId w:val="5"/>
        </w:numPr>
        <w:rPr>
          <w:rFonts w:ascii="Arial" w:hAnsi="Arial" w:cs="Arial"/>
          <w:sz w:val="22"/>
          <w:szCs w:val="22"/>
        </w:rPr>
      </w:pPr>
      <w:r w:rsidRPr="00205B7E">
        <w:rPr>
          <w:rFonts w:ascii="Arial" w:hAnsi="Arial" w:cs="Arial"/>
          <w:sz w:val="22"/>
          <w:szCs w:val="22"/>
        </w:rPr>
        <w:t xml:space="preserve">The committee finds trends in the student’s performance </w:t>
      </w:r>
      <w:r w:rsidR="00E416E7">
        <w:rPr>
          <w:rFonts w:ascii="Arial" w:hAnsi="Arial" w:cs="Arial"/>
          <w:sz w:val="22"/>
          <w:szCs w:val="22"/>
        </w:rPr>
        <w:t>that</w:t>
      </w:r>
      <w:r w:rsidRPr="00205B7E">
        <w:rPr>
          <w:rFonts w:ascii="Arial" w:hAnsi="Arial" w:cs="Arial"/>
          <w:sz w:val="22"/>
          <w:szCs w:val="22"/>
        </w:rPr>
        <w:t xml:space="preserve"> may indicate</w:t>
      </w:r>
    </w:p>
    <w:p w14:paraId="56C2CE6E" w14:textId="683B3CB1" w:rsidR="00606C49" w:rsidRDefault="007818CC" w:rsidP="0031524D">
      <w:pPr>
        <w:pStyle w:val="ListParagraph"/>
        <w:ind w:left="1440"/>
        <w:rPr>
          <w:rFonts w:ascii="Arial" w:hAnsi="Arial" w:cs="Arial"/>
          <w:sz w:val="22"/>
          <w:szCs w:val="22"/>
        </w:rPr>
      </w:pPr>
      <w:r w:rsidRPr="00205B7E">
        <w:rPr>
          <w:rFonts w:ascii="Arial" w:hAnsi="Arial" w:cs="Arial"/>
          <w:sz w:val="22"/>
          <w:szCs w:val="22"/>
        </w:rPr>
        <w:t xml:space="preserve"> </w:t>
      </w:r>
      <w:r w:rsidR="00C15375">
        <w:rPr>
          <w:rFonts w:ascii="Arial" w:hAnsi="Arial" w:cs="Arial"/>
          <w:sz w:val="22"/>
          <w:szCs w:val="22"/>
        </w:rPr>
        <w:t>a</w:t>
      </w:r>
      <w:r w:rsidRPr="00205B7E">
        <w:rPr>
          <w:rFonts w:ascii="Arial" w:hAnsi="Arial" w:cs="Arial"/>
          <w:sz w:val="22"/>
          <w:szCs w:val="22"/>
        </w:rPr>
        <w:t xml:space="preserve"> risk for failing a course</w:t>
      </w:r>
      <w:r w:rsidR="00794348">
        <w:rPr>
          <w:rFonts w:ascii="Arial" w:hAnsi="Arial" w:cs="Arial"/>
          <w:sz w:val="22"/>
          <w:szCs w:val="22"/>
        </w:rPr>
        <w:t xml:space="preserve"> and/</w:t>
      </w:r>
      <w:r w:rsidRPr="00205B7E">
        <w:rPr>
          <w:rFonts w:ascii="Arial" w:hAnsi="Arial" w:cs="Arial"/>
          <w:sz w:val="22"/>
          <w:szCs w:val="22"/>
        </w:rPr>
        <w:t xml:space="preserve">or </w:t>
      </w:r>
      <w:r w:rsidR="00EA4784">
        <w:rPr>
          <w:rFonts w:ascii="Arial" w:hAnsi="Arial" w:cs="Arial"/>
          <w:sz w:val="22"/>
          <w:szCs w:val="22"/>
        </w:rPr>
        <w:t xml:space="preserve">is </w:t>
      </w:r>
      <w:r w:rsidRPr="00205B7E">
        <w:rPr>
          <w:rFonts w:ascii="Arial" w:hAnsi="Arial" w:cs="Arial"/>
          <w:sz w:val="22"/>
          <w:szCs w:val="22"/>
        </w:rPr>
        <w:t xml:space="preserve">failing to meet professional or ethical </w:t>
      </w:r>
      <w:r w:rsidR="00606C49">
        <w:rPr>
          <w:rFonts w:ascii="Arial" w:hAnsi="Arial" w:cs="Arial"/>
          <w:sz w:val="22"/>
          <w:szCs w:val="22"/>
        </w:rPr>
        <w:t xml:space="preserve">  </w:t>
      </w:r>
    </w:p>
    <w:p w14:paraId="0A76273C" w14:textId="254109C1" w:rsidR="0031524D" w:rsidRDefault="00606C49" w:rsidP="0031524D">
      <w:pPr>
        <w:pStyle w:val="ListParagraph"/>
        <w:ind w:left="1440"/>
        <w:rPr>
          <w:rFonts w:ascii="Arial" w:hAnsi="Arial" w:cs="Arial"/>
          <w:sz w:val="22"/>
          <w:szCs w:val="22"/>
        </w:rPr>
      </w:pPr>
      <w:r>
        <w:rPr>
          <w:rFonts w:ascii="Arial" w:hAnsi="Arial" w:cs="Arial"/>
          <w:sz w:val="22"/>
          <w:szCs w:val="22"/>
        </w:rPr>
        <w:t xml:space="preserve"> </w:t>
      </w:r>
      <w:r w:rsidR="007818CC" w:rsidRPr="00205B7E">
        <w:rPr>
          <w:rFonts w:ascii="Arial" w:hAnsi="Arial" w:cs="Arial"/>
          <w:sz w:val="22"/>
          <w:szCs w:val="22"/>
        </w:rPr>
        <w:t>standards.</w:t>
      </w:r>
    </w:p>
    <w:p w14:paraId="4B1FE557" w14:textId="21AE053C" w:rsidR="008A36FB" w:rsidRDefault="008A36FB" w:rsidP="0031524D">
      <w:pPr>
        <w:pStyle w:val="ListParagraph"/>
        <w:ind w:left="1440"/>
        <w:rPr>
          <w:rFonts w:ascii="Arial" w:hAnsi="Arial" w:cs="Arial"/>
          <w:sz w:val="22"/>
          <w:szCs w:val="22"/>
        </w:rPr>
      </w:pPr>
    </w:p>
    <w:p w14:paraId="2C0BA557" w14:textId="43F86AB5" w:rsidR="008A36FB" w:rsidRDefault="008A36FB" w:rsidP="00E546F2">
      <w:pPr>
        <w:pStyle w:val="ListParagraph"/>
        <w:numPr>
          <w:ilvl w:val="0"/>
          <w:numId w:val="5"/>
        </w:numPr>
        <w:rPr>
          <w:rFonts w:ascii="Arial" w:hAnsi="Arial" w:cs="Arial"/>
          <w:sz w:val="22"/>
          <w:szCs w:val="22"/>
        </w:rPr>
      </w:pPr>
      <w:r>
        <w:rPr>
          <w:rFonts w:ascii="Arial" w:hAnsi="Arial" w:cs="Arial"/>
          <w:sz w:val="22"/>
          <w:szCs w:val="22"/>
        </w:rPr>
        <w:t xml:space="preserve">Low passing in a course </w:t>
      </w:r>
      <w:r w:rsidR="009E309C">
        <w:rPr>
          <w:rFonts w:ascii="Arial" w:hAnsi="Arial" w:cs="Arial"/>
          <w:sz w:val="22"/>
          <w:szCs w:val="22"/>
        </w:rPr>
        <w:t>and/</w:t>
      </w:r>
      <w:r>
        <w:rPr>
          <w:rFonts w:ascii="Arial" w:hAnsi="Arial" w:cs="Arial"/>
          <w:sz w:val="22"/>
          <w:szCs w:val="22"/>
        </w:rPr>
        <w:t>or consistent failure of didactic exams/quizzes/assignments</w:t>
      </w:r>
    </w:p>
    <w:p w14:paraId="71CBD108" w14:textId="77777777" w:rsidR="00E416E7" w:rsidRPr="00E416E7" w:rsidRDefault="00E416E7" w:rsidP="00E416E7">
      <w:pPr>
        <w:rPr>
          <w:rFonts w:ascii="Arial" w:hAnsi="Arial" w:cs="Arial"/>
          <w:sz w:val="22"/>
          <w:szCs w:val="22"/>
        </w:rPr>
      </w:pPr>
    </w:p>
    <w:p w14:paraId="331F0E80" w14:textId="2C227C7E" w:rsidR="00E416E7" w:rsidRDefault="00E416E7" w:rsidP="00E546F2">
      <w:pPr>
        <w:pStyle w:val="ListParagraph"/>
        <w:numPr>
          <w:ilvl w:val="0"/>
          <w:numId w:val="5"/>
        </w:numPr>
        <w:rPr>
          <w:rFonts w:ascii="Arial" w:hAnsi="Arial" w:cs="Arial"/>
          <w:sz w:val="22"/>
          <w:szCs w:val="22"/>
        </w:rPr>
      </w:pPr>
      <w:r>
        <w:rPr>
          <w:rFonts w:ascii="Arial" w:hAnsi="Arial" w:cs="Arial"/>
          <w:sz w:val="22"/>
          <w:szCs w:val="22"/>
        </w:rPr>
        <w:t xml:space="preserve">The student has earned a </w:t>
      </w:r>
      <w:r w:rsidRPr="00E416E7">
        <w:rPr>
          <w:rFonts w:ascii="Arial" w:hAnsi="Arial" w:cs="Arial"/>
          <w:i/>
          <w:sz w:val="22"/>
          <w:szCs w:val="22"/>
        </w:rPr>
        <w:t>C</w:t>
      </w:r>
      <w:r>
        <w:rPr>
          <w:rFonts w:ascii="Arial" w:hAnsi="Arial" w:cs="Arial"/>
          <w:sz w:val="22"/>
          <w:szCs w:val="22"/>
        </w:rPr>
        <w:t xml:space="preserve"> in a course, placing the student on academic probation.</w:t>
      </w:r>
    </w:p>
    <w:p w14:paraId="497C223C" w14:textId="77777777" w:rsidR="003A7808" w:rsidRDefault="003A7808" w:rsidP="003A7808">
      <w:pPr>
        <w:rPr>
          <w:rFonts w:ascii="Arial" w:hAnsi="Arial" w:cs="Arial"/>
          <w:sz w:val="22"/>
          <w:szCs w:val="22"/>
        </w:rPr>
      </w:pPr>
    </w:p>
    <w:p w14:paraId="3A3A3A8E" w14:textId="677ACE89" w:rsidR="003A7808" w:rsidRPr="003A7808" w:rsidRDefault="003A7808" w:rsidP="003A7808">
      <w:pPr>
        <w:rPr>
          <w:rFonts w:ascii="Arial" w:hAnsi="Arial" w:cs="Arial"/>
          <w:sz w:val="22"/>
          <w:szCs w:val="22"/>
        </w:rPr>
      </w:pPr>
      <w:r>
        <w:rPr>
          <w:rFonts w:ascii="Arial" w:hAnsi="Arial" w:cs="Arial"/>
          <w:sz w:val="22"/>
          <w:szCs w:val="22"/>
        </w:rPr>
        <w:t xml:space="preserve">A determination of </w:t>
      </w:r>
      <w:r w:rsidRPr="003A7808">
        <w:rPr>
          <w:rFonts w:ascii="Arial" w:hAnsi="Arial" w:cs="Arial"/>
          <w:i/>
          <w:sz w:val="22"/>
          <w:szCs w:val="22"/>
        </w:rPr>
        <w:t>at risk for failure to progress</w:t>
      </w:r>
      <w:r>
        <w:rPr>
          <w:rFonts w:ascii="Arial" w:hAnsi="Arial" w:cs="Arial"/>
          <w:sz w:val="22"/>
          <w:szCs w:val="22"/>
        </w:rPr>
        <w:t xml:space="preserve"> is meant to officially notify the student </w:t>
      </w:r>
      <w:r w:rsidR="006273FD">
        <w:rPr>
          <w:rFonts w:ascii="Arial" w:hAnsi="Arial" w:cs="Arial"/>
          <w:sz w:val="22"/>
          <w:szCs w:val="22"/>
        </w:rPr>
        <w:t xml:space="preserve">of a </w:t>
      </w:r>
      <w:r>
        <w:rPr>
          <w:rFonts w:ascii="Arial" w:hAnsi="Arial" w:cs="Arial"/>
          <w:sz w:val="22"/>
          <w:szCs w:val="22"/>
        </w:rPr>
        <w:t xml:space="preserve">risk for dismissal or deceleration. </w:t>
      </w:r>
    </w:p>
    <w:p w14:paraId="66E51C7F" w14:textId="77777777" w:rsidR="0031524D" w:rsidRDefault="0031524D" w:rsidP="00606C49">
      <w:pPr>
        <w:rPr>
          <w:rFonts w:ascii="Arial" w:hAnsi="Arial" w:cs="Arial"/>
          <w:sz w:val="22"/>
          <w:szCs w:val="22"/>
        </w:rPr>
      </w:pPr>
    </w:p>
    <w:p w14:paraId="7E8315D7" w14:textId="43A17505" w:rsidR="0031524D" w:rsidRPr="00E3747F" w:rsidRDefault="007818CC" w:rsidP="0031524D">
      <w:pPr>
        <w:ind w:left="360"/>
        <w:rPr>
          <w:rFonts w:ascii="Arial" w:hAnsi="Arial" w:cs="Arial"/>
          <w:sz w:val="22"/>
          <w:szCs w:val="22"/>
        </w:rPr>
      </w:pPr>
      <w:r w:rsidRPr="00205B7E">
        <w:rPr>
          <w:rFonts w:ascii="Arial" w:hAnsi="Arial" w:cs="Arial"/>
          <w:sz w:val="22"/>
          <w:szCs w:val="22"/>
        </w:rPr>
        <w:t xml:space="preserve">3.  </w:t>
      </w:r>
      <w:r w:rsidRPr="00EA4784">
        <w:rPr>
          <w:rFonts w:ascii="Arial" w:hAnsi="Arial" w:cs="Arial"/>
          <w:i/>
          <w:sz w:val="22"/>
          <w:szCs w:val="22"/>
        </w:rPr>
        <w:t xml:space="preserve">Failure to </w:t>
      </w:r>
      <w:r w:rsidRPr="00FE1B77">
        <w:rPr>
          <w:rFonts w:ascii="Arial" w:hAnsi="Arial" w:cs="Arial"/>
          <w:i/>
          <w:sz w:val="22"/>
          <w:szCs w:val="22"/>
        </w:rPr>
        <w:t>progress</w:t>
      </w:r>
      <w:r w:rsidR="00E975DF" w:rsidRPr="00FE1B77">
        <w:rPr>
          <w:rFonts w:ascii="Arial" w:hAnsi="Arial" w:cs="Arial"/>
          <w:i/>
          <w:sz w:val="22"/>
          <w:szCs w:val="22"/>
        </w:rPr>
        <w:t xml:space="preserve"> </w:t>
      </w:r>
      <w:r w:rsidR="00E975DF" w:rsidRPr="00FE1B77">
        <w:rPr>
          <w:rFonts w:ascii="Arial" w:hAnsi="Arial" w:cs="Arial"/>
          <w:sz w:val="22"/>
          <w:szCs w:val="22"/>
        </w:rPr>
        <w:t>(may include any of the following)</w:t>
      </w:r>
    </w:p>
    <w:p w14:paraId="05E9D3EB" w14:textId="77777777" w:rsidR="0031524D" w:rsidRPr="00E3747F" w:rsidRDefault="0031524D" w:rsidP="0031524D">
      <w:pPr>
        <w:ind w:left="360"/>
        <w:rPr>
          <w:rFonts w:ascii="Arial" w:hAnsi="Arial" w:cs="Arial"/>
          <w:sz w:val="22"/>
          <w:szCs w:val="22"/>
        </w:rPr>
      </w:pPr>
    </w:p>
    <w:p w14:paraId="767386C1" w14:textId="384AD53F" w:rsidR="0031524D" w:rsidRPr="00E3747F" w:rsidRDefault="007818CC" w:rsidP="00E546F2">
      <w:pPr>
        <w:numPr>
          <w:ilvl w:val="0"/>
          <w:numId w:val="2"/>
        </w:numPr>
        <w:rPr>
          <w:rFonts w:ascii="Arial" w:hAnsi="Arial" w:cs="Arial"/>
          <w:sz w:val="22"/>
          <w:szCs w:val="22"/>
        </w:rPr>
      </w:pPr>
      <w:r w:rsidRPr="00205B7E">
        <w:rPr>
          <w:rFonts w:ascii="Arial" w:hAnsi="Arial" w:cs="Arial"/>
          <w:sz w:val="22"/>
          <w:szCs w:val="22"/>
        </w:rPr>
        <w:t xml:space="preserve">The student </w:t>
      </w:r>
      <w:r w:rsidR="00EA4784">
        <w:rPr>
          <w:rFonts w:ascii="Arial" w:hAnsi="Arial" w:cs="Arial"/>
          <w:sz w:val="22"/>
          <w:szCs w:val="22"/>
        </w:rPr>
        <w:t>failed one or more skills-based</w:t>
      </w:r>
      <w:r w:rsidR="001B4AD3">
        <w:rPr>
          <w:rFonts w:ascii="Arial" w:hAnsi="Arial" w:cs="Arial"/>
          <w:sz w:val="22"/>
          <w:szCs w:val="22"/>
        </w:rPr>
        <w:t xml:space="preserve"> exam</w:t>
      </w:r>
      <w:r w:rsidR="00E416E7">
        <w:rPr>
          <w:rFonts w:ascii="Arial" w:hAnsi="Arial" w:cs="Arial"/>
          <w:sz w:val="22"/>
          <w:szCs w:val="22"/>
        </w:rPr>
        <w:t>s</w:t>
      </w:r>
      <w:r w:rsidRPr="00205B7E">
        <w:rPr>
          <w:rFonts w:ascii="Arial" w:hAnsi="Arial" w:cs="Arial"/>
          <w:sz w:val="22"/>
          <w:szCs w:val="22"/>
        </w:rPr>
        <w:t xml:space="preserve">. A PA student who must undergo additional skills-based testing </w:t>
      </w:r>
      <w:r w:rsidR="00EA4784">
        <w:rPr>
          <w:rFonts w:ascii="Arial" w:hAnsi="Arial" w:cs="Arial"/>
          <w:sz w:val="22"/>
          <w:szCs w:val="22"/>
        </w:rPr>
        <w:t>may be suspended from further</w:t>
      </w:r>
      <w:r w:rsidRPr="00205B7E">
        <w:rPr>
          <w:rFonts w:ascii="Arial" w:hAnsi="Arial" w:cs="Arial"/>
          <w:sz w:val="22"/>
          <w:szCs w:val="22"/>
        </w:rPr>
        <w:t xml:space="preserve"> coursework (didactic or clinical training) until these requirements have been successfully completed.  </w:t>
      </w:r>
    </w:p>
    <w:p w14:paraId="490596A5" w14:textId="77777777" w:rsidR="0031524D" w:rsidRPr="00E3747F" w:rsidRDefault="0031524D" w:rsidP="0031524D">
      <w:pPr>
        <w:ind w:left="1440"/>
        <w:rPr>
          <w:rFonts w:ascii="Arial" w:hAnsi="Arial" w:cs="Arial"/>
          <w:sz w:val="22"/>
          <w:szCs w:val="22"/>
        </w:rPr>
      </w:pPr>
    </w:p>
    <w:p w14:paraId="6A22FE91" w14:textId="5AEFB82C" w:rsidR="0031524D" w:rsidRPr="002129C2" w:rsidRDefault="007818CC" w:rsidP="00E546F2">
      <w:pPr>
        <w:numPr>
          <w:ilvl w:val="0"/>
          <w:numId w:val="2"/>
        </w:numPr>
        <w:rPr>
          <w:rFonts w:ascii="Arial" w:hAnsi="Arial" w:cs="Arial"/>
          <w:sz w:val="22"/>
          <w:szCs w:val="22"/>
        </w:rPr>
      </w:pPr>
      <w:r w:rsidRPr="00205B7E">
        <w:rPr>
          <w:rFonts w:ascii="Arial" w:hAnsi="Arial" w:cs="Arial"/>
          <w:sz w:val="22"/>
          <w:szCs w:val="22"/>
        </w:rPr>
        <w:t xml:space="preserve">The student failed to meet professional </w:t>
      </w:r>
      <w:r w:rsidR="00606C49">
        <w:rPr>
          <w:rFonts w:ascii="Arial" w:hAnsi="Arial" w:cs="Arial"/>
          <w:sz w:val="22"/>
          <w:szCs w:val="22"/>
        </w:rPr>
        <w:t>and/</w:t>
      </w:r>
      <w:r w:rsidRPr="00205B7E">
        <w:rPr>
          <w:rFonts w:ascii="Arial" w:hAnsi="Arial" w:cs="Arial"/>
          <w:sz w:val="22"/>
          <w:szCs w:val="22"/>
        </w:rPr>
        <w:t>or ethical standards</w:t>
      </w:r>
      <w:r w:rsidR="008A36FB">
        <w:rPr>
          <w:rFonts w:ascii="Arial" w:hAnsi="Arial" w:cs="Arial"/>
          <w:sz w:val="22"/>
          <w:szCs w:val="22"/>
        </w:rPr>
        <w:t xml:space="preserve"> </w:t>
      </w:r>
      <w:r w:rsidR="008A36FB" w:rsidRPr="008A36FB">
        <w:rPr>
          <w:rFonts w:ascii="Arial" w:hAnsi="Arial" w:cs="Arial"/>
          <w:sz w:val="22"/>
          <w:szCs w:val="22"/>
        </w:rPr>
        <w:t>(</w:t>
      </w:r>
      <w:r w:rsidR="008A36FB" w:rsidRPr="008A36FB">
        <w:rPr>
          <w:rFonts w:ascii="Arial" w:hAnsi="Arial" w:cs="Arial"/>
          <w:iCs/>
          <w:sz w:val="22"/>
          <w:szCs w:val="22"/>
        </w:rPr>
        <w:t xml:space="preserve">see </w:t>
      </w:r>
      <w:r w:rsidR="008A36FB" w:rsidRPr="008A36FB">
        <w:rPr>
          <w:rFonts w:ascii="Arial" w:hAnsi="Arial" w:cs="Arial"/>
          <w:i/>
          <w:iCs/>
          <w:sz w:val="22"/>
          <w:szCs w:val="22"/>
        </w:rPr>
        <w:t xml:space="preserve">Violations </w:t>
      </w:r>
      <w:proofErr w:type="gramStart"/>
      <w:r w:rsidR="008A36FB" w:rsidRPr="008A36FB">
        <w:rPr>
          <w:rFonts w:ascii="Arial" w:hAnsi="Arial" w:cs="Arial"/>
          <w:iCs/>
          <w:sz w:val="22"/>
          <w:szCs w:val="22"/>
        </w:rPr>
        <w:t>section</w:t>
      </w:r>
      <w:proofErr w:type="gramEnd"/>
      <w:r w:rsidR="008A36FB" w:rsidRPr="008A36FB">
        <w:rPr>
          <w:rFonts w:ascii="Arial" w:hAnsi="Arial" w:cs="Arial"/>
          <w:iCs/>
          <w:sz w:val="22"/>
          <w:szCs w:val="22"/>
        </w:rPr>
        <w:t xml:space="preserve"> under </w:t>
      </w:r>
      <w:r w:rsidR="008A36FB" w:rsidRPr="008A36FB">
        <w:rPr>
          <w:rFonts w:ascii="Arial" w:hAnsi="Arial" w:cs="Arial"/>
          <w:i/>
          <w:iCs/>
          <w:sz w:val="22"/>
          <w:szCs w:val="22"/>
        </w:rPr>
        <w:t>Codes and Standards of Professional Behaviors</w:t>
      </w:r>
      <w:r w:rsidR="008A36FB" w:rsidRPr="008A36FB">
        <w:rPr>
          <w:rFonts w:ascii="Arial" w:hAnsi="Arial" w:cs="Arial"/>
          <w:iCs/>
          <w:sz w:val="22"/>
          <w:szCs w:val="22"/>
        </w:rPr>
        <w:t>)</w:t>
      </w:r>
    </w:p>
    <w:p w14:paraId="099E65D5" w14:textId="77777777" w:rsidR="002129C2" w:rsidRPr="00D00CFB" w:rsidRDefault="002129C2" w:rsidP="002129C2">
      <w:pPr>
        <w:rPr>
          <w:rFonts w:ascii="Arial" w:hAnsi="Arial" w:cs="Arial"/>
          <w:sz w:val="22"/>
          <w:szCs w:val="22"/>
        </w:rPr>
      </w:pPr>
    </w:p>
    <w:p w14:paraId="4B7308E4" w14:textId="4BA61D47" w:rsidR="0031524D" w:rsidRDefault="007818CC" w:rsidP="00E546F2">
      <w:pPr>
        <w:numPr>
          <w:ilvl w:val="0"/>
          <w:numId w:val="2"/>
        </w:numPr>
        <w:rPr>
          <w:rFonts w:ascii="Arial" w:hAnsi="Arial" w:cs="Arial"/>
          <w:sz w:val="22"/>
          <w:szCs w:val="22"/>
        </w:rPr>
      </w:pPr>
      <w:r w:rsidRPr="00205B7E">
        <w:rPr>
          <w:rFonts w:ascii="Arial" w:hAnsi="Arial" w:cs="Arial"/>
          <w:sz w:val="22"/>
          <w:szCs w:val="22"/>
        </w:rPr>
        <w:t>The student failed to progress toward clinical competency</w:t>
      </w:r>
      <w:r w:rsidR="002129C2">
        <w:rPr>
          <w:rFonts w:ascii="Arial" w:hAnsi="Arial" w:cs="Arial"/>
          <w:sz w:val="22"/>
          <w:szCs w:val="22"/>
        </w:rPr>
        <w:t xml:space="preserve"> (see </w:t>
      </w:r>
      <w:r w:rsidR="002129C2" w:rsidRPr="002129C2">
        <w:rPr>
          <w:rFonts w:ascii="Arial" w:hAnsi="Arial" w:cs="Arial"/>
          <w:i/>
          <w:sz w:val="22"/>
          <w:szCs w:val="22"/>
        </w:rPr>
        <w:t>Clinical and Professional Competency</w:t>
      </w:r>
      <w:r w:rsidR="002129C2">
        <w:rPr>
          <w:rFonts w:ascii="Arial" w:hAnsi="Arial" w:cs="Arial"/>
          <w:sz w:val="22"/>
          <w:szCs w:val="22"/>
        </w:rPr>
        <w:t xml:space="preserve"> section)</w:t>
      </w:r>
      <w:r w:rsidRPr="00205B7E">
        <w:rPr>
          <w:rFonts w:ascii="Arial" w:hAnsi="Arial" w:cs="Arial"/>
          <w:sz w:val="22"/>
          <w:szCs w:val="22"/>
        </w:rPr>
        <w:t xml:space="preserve"> as observed by clinical p</w:t>
      </w:r>
      <w:r w:rsidR="001B4AD3">
        <w:rPr>
          <w:rFonts w:ascii="Arial" w:hAnsi="Arial" w:cs="Arial"/>
          <w:sz w:val="22"/>
          <w:szCs w:val="22"/>
        </w:rPr>
        <w:t>receptors and/or Program faculty</w:t>
      </w:r>
    </w:p>
    <w:p w14:paraId="041849DF" w14:textId="77777777" w:rsidR="002129C2" w:rsidRPr="002129C2" w:rsidRDefault="002129C2" w:rsidP="002129C2">
      <w:pPr>
        <w:rPr>
          <w:rFonts w:ascii="Arial" w:hAnsi="Arial" w:cs="Arial"/>
          <w:sz w:val="22"/>
          <w:szCs w:val="22"/>
        </w:rPr>
      </w:pPr>
    </w:p>
    <w:p w14:paraId="17290219" w14:textId="69862936" w:rsidR="00E416E7" w:rsidRDefault="007818CC" w:rsidP="00E546F2">
      <w:pPr>
        <w:numPr>
          <w:ilvl w:val="0"/>
          <w:numId w:val="2"/>
        </w:numPr>
        <w:rPr>
          <w:rFonts w:ascii="Arial" w:hAnsi="Arial" w:cs="Arial"/>
          <w:sz w:val="22"/>
          <w:szCs w:val="22"/>
        </w:rPr>
      </w:pPr>
      <w:r w:rsidRPr="00E416E7">
        <w:rPr>
          <w:rFonts w:ascii="Arial" w:hAnsi="Arial" w:cs="Arial"/>
          <w:sz w:val="22"/>
          <w:szCs w:val="22"/>
        </w:rPr>
        <w:t xml:space="preserve">The student failed to achieve the grade of </w:t>
      </w:r>
      <w:r w:rsidR="00C15375">
        <w:rPr>
          <w:rFonts w:ascii="Arial" w:hAnsi="Arial" w:cs="Arial"/>
          <w:i/>
          <w:sz w:val="22"/>
          <w:szCs w:val="22"/>
        </w:rPr>
        <w:t>C</w:t>
      </w:r>
      <w:r w:rsidRPr="00E416E7">
        <w:rPr>
          <w:rFonts w:ascii="Arial" w:hAnsi="Arial" w:cs="Arial"/>
          <w:sz w:val="22"/>
          <w:szCs w:val="22"/>
        </w:rPr>
        <w:t xml:space="preserve"> </w:t>
      </w:r>
      <w:r w:rsidR="00EA4784" w:rsidRPr="00E416E7">
        <w:rPr>
          <w:rFonts w:ascii="Arial" w:hAnsi="Arial" w:cs="Arial"/>
          <w:sz w:val="22"/>
          <w:szCs w:val="22"/>
        </w:rPr>
        <w:t xml:space="preserve">or </w:t>
      </w:r>
      <w:r w:rsidRPr="00E416E7">
        <w:rPr>
          <w:rFonts w:ascii="Arial" w:hAnsi="Arial" w:cs="Arial"/>
          <w:sz w:val="22"/>
          <w:szCs w:val="22"/>
        </w:rPr>
        <w:t>higher in one or more courses</w:t>
      </w:r>
    </w:p>
    <w:p w14:paraId="1B4248CF" w14:textId="77777777" w:rsidR="001B4AD3" w:rsidRPr="00E416E7" w:rsidRDefault="001B4AD3" w:rsidP="00E416E7">
      <w:pPr>
        <w:rPr>
          <w:rFonts w:ascii="Arial" w:hAnsi="Arial" w:cs="Arial"/>
          <w:sz w:val="22"/>
          <w:szCs w:val="22"/>
        </w:rPr>
      </w:pPr>
    </w:p>
    <w:p w14:paraId="58EFEADD" w14:textId="7E5F9542" w:rsidR="001B4AD3" w:rsidRDefault="001B4AD3" w:rsidP="00E546F2">
      <w:pPr>
        <w:numPr>
          <w:ilvl w:val="0"/>
          <w:numId w:val="2"/>
        </w:numPr>
        <w:rPr>
          <w:rFonts w:ascii="Arial" w:hAnsi="Arial" w:cs="Arial"/>
          <w:sz w:val="22"/>
          <w:szCs w:val="22"/>
        </w:rPr>
      </w:pPr>
      <w:r>
        <w:rPr>
          <w:rFonts w:ascii="Arial" w:hAnsi="Arial" w:cs="Arial"/>
          <w:sz w:val="22"/>
          <w:szCs w:val="22"/>
        </w:rPr>
        <w:t>The student failed</w:t>
      </w:r>
      <w:r w:rsidR="00E416E7">
        <w:rPr>
          <w:rFonts w:ascii="Arial" w:hAnsi="Arial" w:cs="Arial"/>
          <w:sz w:val="22"/>
          <w:szCs w:val="22"/>
        </w:rPr>
        <w:t xml:space="preserve"> </w:t>
      </w:r>
      <w:r w:rsidR="00606C49">
        <w:rPr>
          <w:rFonts w:ascii="Arial" w:hAnsi="Arial" w:cs="Arial"/>
          <w:sz w:val="22"/>
          <w:szCs w:val="22"/>
        </w:rPr>
        <w:t>three</w:t>
      </w:r>
      <w:r>
        <w:rPr>
          <w:rFonts w:ascii="Arial" w:hAnsi="Arial" w:cs="Arial"/>
          <w:sz w:val="22"/>
          <w:szCs w:val="22"/>
        </w:rPr>
        <w:t xml:space="preserve"> end of rotation exams during the clinical curriculum</w:t>
      </w:r>
    </w:p>
    <w:p w14:paraId="07120CEF" w14:textId="77777777" w:rsidR="00E416E7" w:rsidRPr="00E07E61" w:rsidRDefault="00E416E7" w:rsidP="00E07E61">
      <w:pPr>
        <w:rPr>
          <w:rFonts w:ascii="Arial" w:hAnsi="Arial" w:cs="Arial"/>
          <w:sz w:val="22"/>
          <w:szCs w:val="22"/>
        </w:rPr>
      </w:pPr>
    </w:p>
    <w:p w14:paraId="5A86EED6" w14:textId="0D039A1E" w:rsidR="00E416E7" w:rsidRPr="00E3747F" w:rsidRDefault="00E416E7" w:rsidP="00E416E7">
      <w:pPr>
        <w:rPr>
          <w:rFonts w:ascii="Arial" w:hAnsi="Arial" w:cs="Arial"/>
          <w:sz w:val="22"/>
          <w:szCs w:val="22"/>
        </w:rPr>
      </w:pPr>
      <w:r w:rsidRPr="00E416E7">
        <w:rPr>
          <w:rFonts w:ascii="Arial" w:hAnsi="Arial" w:cs="Arial"/>
          <w:sz w:val="22"/>
          <w:szCs w:val="22"/>
        </w:rPr>
        <w:t>The Committee may recommend a leave of absence</w:t>
      </w:r>
      <w:r w:rsidR="008A36FB">
        <w:rPr>
          <w:rFonts w:ascii="Arial" w:hAnsi="Arial" w:cs="Arial"/>
          <w:sz w:val="22"/>
          <w:szCs w:val="22"/>
        </w:rPr>
        <w:t>, remediation plan, deceleration, or dismissal</w:t>
      </w:r>
      <w:r w:rsidRPr="00E416E7">
        <w:rPr>
          <w:rFonts w:ascii="Arial" w:hAnsi="Arial" w:cs="Arial"/>
          <w:sz w:val="22"/>
          <w:szCs w:val="22"/>
        </w:rPr>
        <w:t xml:space="preserve"> for any student who has failed to progress.  </w:t>
      </w:r>
    </w:p>
    <w:p w14:paraId="0585628F" w14:textId="77777777" w:rsidR="0031524D" w:rsidRPr="00E3747F" w:rsidRDefault="0031524D" w:rsidP="0031524D">
      <w:pPr>
        <w:ind w:left="1440" w:hanging="720"/>
        <w:rPr>
          <w:rFonts w:ascii="Arial" w:hAnsi="Arial" w:cs="Arial"/>
          <w:sz w:val="22"/>
          <w:szCs w:val="22"/>
        </w:rPr>
      </w:pPr>
    </w:p>
    <w:p w14:paraId="6922C11E" w14:textId="04B94235" w:rsidR="0031524D" w:rsidRPr="00E3747F" w:rsidRDefault="007818CC" w:rsidP="0031524D">
      <w:pPr>
        <w:ind w:left="360"/>
        <w:rPr>
          <w:rFonts w:ascii="Arial" w:hAnsi="Arial" w:cs="Arial"/>
          <w:sz w:val="22"/>
          <w:szCs w:val="22"/>
        </w:rPr>
      </w:pPr>
      <w:r w:rsidRPr="00205B7E">
        <w:rPr>
          <w:rFonts w:ascii="Arial" w:hAnsi="Arial" w:cs="Arial"/>
          <w:sz w:val="22"/>
          <w:szCs w:val="22"/>
        </w:rPr>
        <w:t xml:space="preserve">4. </w:t>
      </w:r>
      <w:r w:rsidRPr="00EA4784">
        <w:rPr>
          <w:rFonts w:ascii="Arial" w:hAnsi="Arial" w:cs="Arial"/>
          <w:i/>
          <w:sz w:val="22"/>
          <w:szCs w:val="22"/>
        </w:rPr>
        <w:t xml:space="preserve">Recommendation for </w:t>
      </w:r>
      <w:r w:rsidRPr="00FE1B77">
        <w:rPr>
          <w:rFonts w:ascii="Arial" w:hAnsi="Arial" w:cs="Arial"/>
          <w:i/>
          <w:sz w:val="22"/>
          <w:szCs w:val="22"/>
        </w:rPr>
        <w:t>dismissal</w:t>
      </w:r>
      <w:r w:rsidR="00372825" w:rsidRPr="00FE1B77">
        <w:rPr>
          <w:rFonts w:ascii="Arial" w:hAnsi="Arial" w:cs="Arial"/>
          <w:i/>
          <w:sz w:val="22"/>
          <w:szCs w:val="22"/>
        </w:rPr>
        <w:t xml:space="preserve"> </w:t>
      </w:r>
      <w:r w:rsidR="00372825" w:rsidRPr="00FE1B77">
        <w:rPr>
          <w:rFonts w:ascii="Arial" w:hAnsi="Arial" w:cs="Arial"/>
          <w:sz w:val="22"/>
          <w:szCs w:val="22"/>
        </w:rPr>
        <w:t>(may include any of the following)</w:t>
      </w:r>
    </w:p>
    <w:p w14:paraId="75578C70" w14:textId="77777777" w:rsidR="0031524D" w:rsidRPr="00E3747F" w:rsidRDefault="0031524D" w:rsidP="0031524D">
      <w:pPr>
        <w:ind w:left="1080"/>
        <w:rPr>
          <w:rFonts w:ascii="Arial" w:hAnsi="Arial" w:cs="Arial"/>
          <w:sz w:val="22"/>
          <w:szCs w:val="22"/>
        </w:rPr>
      </w:pPr>
    </w:p>
    <w:p w14:paraId="3AB39E26" w14:textId="6DE7BF96" w:rsidR="0031524D" w:rsidRDefault="007818CC" w:rsidP="00E546F2">
      <w:pPr>
        <w:numPr>
          <w:ilvl w:val="0"/>
          <w:numId w:val="3"/>
        </w:numPr>
        <w:rPr>
          <w:rFonts w:ascii="Arial" w:hAnsi="Arial" w:cs="Arial"/>
          <w:sz w:val="22"/>
          <w:szCs w:val="22"/>
        </w:rPr>
      </w:pPr>
      <w:r w:rsidRPr="00606C49">
        <w:rPr>
          <w:rFonts w:ascii="Arial" w:hAnsi="Arial" w:cs="Arial"/>
          <w:sz w:val="22"/>
          <w:szCs w:val="22"/>
        </w:rPr>
        <w:t xml:space="preserve">The student failed to obtain a grade of </w:t>
      </w:r>
      <w:r w:rsidR="00C15375">
        <w:rPr>
          <w:rFonts w:ascii="Arial" w:hAnsi="Arial" w:cs="Arial"/>
          <w:i/>
          <w:sz w:val="22"/>
          <w:szCs w:val="22"/>
        </w:rPr>
        <w:t>C</w:t>
      </w:r>
      <w:r w:rsidR="001B4AD3" w:rsidRPr="00606C49">
        <w:rPr>
          <w:rFonts w:ascii="Arial" w:hAnsi="Arial" w:cs="Arial"/>
          <w:sz w:val="22"/>
          <w:szCs w:val="22"/>
        </w:rPr>
        <w:t xml:space="preserve"> or higher</w:t>
      </w:r>
      <w:r w:rsidRPr="00606C49">
        <w:rPr>
          <w:rFonts w:ascii="Arial" w:hAnsi="Arial" w:cs="Arial"/>
          <w:sz w:val="22"/>
          <w:szCs w:val="22"/>
        </w:rPr>
        <w:t xml:space="preserve"> in one or more courses </w:t>
      </w:r>
    </w:p>
    <w:p w14:paraId="31DFCBB2" w14:textId="70443B80" w:rsidR="0031524D" w:rsidRDefault="007818CC" w:rsidP="00E546F2">
      <w:pPr>
        <w:pStyle w:val="Footer"/>
        <w:numPr>
          <w:ilvl w:val="0"/>
          <w:numId w:val="3"/>
        </w:numPr>
        <w:tabs>
          <w:tab w:val="clear" w:pos="4320"/>
          <w:tab w:val="clear" w:pos="8640"/>
        </w:tabs>
        <w:rPr>
          <w:rFonts w:ascii="Arial" w:hAnsi="Arial" w:cs="Arial"/>
          <w:sz w:val="22"/>
          <w:szCs w:val="22"/>
        </w:rPr>
      </w:pPr>
      <w:r w:rsidRPr="002129C2">
        <w:rPr>
          <w:rFonts w:ascii="Arial" w:hAnsi="Arial" w:cs="Arial"/>
          <w:sz w:val="22"/>
          <w:szCs w:val="22"/>
        </w:rPr>
        <w:t>The student failed to demonstrate the professional and</w:t>
      </w:r>
      <w:r w:rsidR="00606C49" w:rsidRPr="002129C2">
        <w:rPr>
          <w:rFonts w:ascii="Arial" w:hAnsi="Arial" w:cs="Arial"/>
          <w:sz w:val="22"/>
          <w:szCs w:val="22"/>
        </w:rPr>
        <w:t>/or</w:t>
      </w:r>
      <w:r w:rsidRPr="002129C2">
        <w:rPr>
          <w:rFonts w:ascii="Arial" w:hAnsi="Arial" w:cs="Arial"/>
          <w:sz w:val="22"/>
          <w:szCs w:val="22"/>
        </w:rPr>
        <w:t xml:space="preserve"> ethical behaviors necessary for safe and competent clinical practice </w:t>
      </w:r>
    </w:p>
    <w:p w14:paraId="776ECD1D" w14:textId="77777777" w:rsidR="002129C2" w:rsidRPr="002129C2" w:rsidRDefault="002129C2" w:rsidP="002129C2">
      <w:pPr>
        <w:pStyle w:val="Footer"/>
        <w:tabs>
          <w:tab w:val="clear" w:pos="4320"/>
          <w:tab w:val="clear" w:pos="8640"/>
        </w:tabs>
        <w:rPr>
          <w:rFonts w:ascii="Arial" w:hAnsi="Arial" w:cs="Arial"/>
          <w:sz w:val="22"/>
          <w:szCs w:val="22"/>
        </w:rPr>
      </w:pPr>
    </w:p>
    <w:p w14:paraId="719641D4" w14:textId="5FB68A98" w:rsidR="0031524D" w:rsidRPr="00E3747F" w:rsidRDefault="007818CC" w:rsidP="00E546F2">
      <w:pPr>
        <w:pStyle w:val="Footer"/>
        <w:numPr>
          <w:ilvl w:val="0"/>
          <w:numId w:val="3"/>
        </w:numPr>
        <w:tabs>
          <w:tab w:val="clear" w:pos="4320"/>
          <w:tab w:val="clear" w:pos="8640"/>
        </w:tabs>
        <w:rPr>
          <w:rFonts w:ascii="Arial" w:hAnsi="Arial" w:cs="Arial"/>
          <w:sz w:val="22"/>
          <w:szCs w:val="22"/>
        </w:rPr>
      </w:pPr>
      <w:r w:rsidRPr="00205B7E">
        <w:rPr>
          <w:rFonts w:ascii="Arial" w:hAnsi="Arial" w:cs="Arial"/>
          <w:sz w:val="22"/>
          <w:szCs w:val="22"/>
        </w:rPr>
        <w:t xml:space="preserve">The student </w:t>
      </w:r>
      <w:r w:rsidR="00606C49">
        <w:rPr>
          <w:rFonts w:ascii="Arial" w:hAnsi="Arial" w:cs="Arial"/>
          <w:sz w:val="22"/>
          <w:szCs w:val="22"/>
        </w:rPr>
        <w:t>repeatedly</w:t>
      </w:r>
      <w:r w:rsidRPr="00205B7E">
        <w:rPr>
          <w:rFonts w:ascii="Arial" w:hAnsi="Arial" w:cs="Arial"/>
          <w:sz w:val="22"/>
          <w:szCs w:val="22"/>
        </w:rPr>
        <w:t xml:space="preserve"> fail</w:t>
      </w:r>
      <w:r w:rsidR="00606C49">
        <w:rPr>
          <w:rFonts w:ascii="Arial" w:hAnsi="Arial" w:cs="Arial"/>
          <w:sz w:val="22"/>
          <w:szCs w:val="22"/>
        </w:rPr>
        <w:t>ed</w:t>
      </w:r>
      <w:r w:rsidRPr="00205B7E">
        <w:rPr>
          <w:rFonts w:ascii="Arial" w:hAnsi="Arial" w:cs="Arial"/>
          <w:sz w:val="22"/>
          <w:szCs w:val="22"/>
        </w:rPr>
        <w:t xml:space="preserve"> a required skills-based practicum</w:t>
      </w:r>
    </w:p>
    <w:p w14:paraId="2C685DE0" w14:textId="77777777" w:rsidR="0031524D" w:rsidRPr="00E3747F" w:rsidRDefault="0031524D" w:rsidP="0031524D">
      <w:pPr>
        <w:pStyle w:val="ListParagraph"/>
        <w:rPr>
          <w:rFonts w:ascii="Arial" w:hAnsi="Arial" w:cs="Arial"/>
          <w:sz w:val="22"/>
          <w:szCs w:val="22"/>
        </w:rPr>
      </w:pPr>
    </w:p>
    <w:p w14:paraId="3AE61798" w14:textId="121EF30B" w:rsidR="0031524D" w:rsidRPr="007F04F4" w:rsidRDefault="007818CC" w:rsidP="00E546F2">
      <w:pPr>
        <w:pStyle w:val="Footer"/>
        <w:numPr>
          <w:ilvl w:val="0"/>
          <w:numId w:val="3"/>
        </w:numPr>
        <w:tabs>
          <w:tab w:val="clear" w:pos="4320"/>
          <w:tab w:val="clear" w:pos="8640"/>
        </w:tabs>
        <w:rPr>
          <w:rFonts w:ascii="Arial" w:hAnsi="Arial" w:cs="Arial"/>
          <w:sz w:val="22"/>
          <w:szCs w:val="22"/>
        </w:rPr>
      </w:pPr>
      <w:r w:rsidRPr="00205B7E">
        <w:rPr>
          <w:rFonts w:ascii="Arial" w:hAnsi="Arial" w:cs="Arial"/>
          <w:sz w:val="22"/>
          <w:szCs w:val="22"/>
        </w:rPr>
        <w:t>The student refused to participate in a required activity or rotation</w:t>
      </w:r>
    </w:p>
    <w:p w14:paraId="2823E50E" w14:textId="77777777" w:rsidR="0031524D" w:rsidRPr="00E3747F" w:rsidRDefault="0031524D" w:rsidP="0031524D">
      <w:pPr>
        <w:pStyle w:val="Footer"/>
        <w:tabs>
          <w:tab w:val="clear" w:pos="4320"/>
          <w:tab w:val="clear" w:pos="8640"/>
        </w:tabs>
        <w:ind w:left="1440"/>
        <w:rPr>
          <w:rFonts w:ascii="Arial" w:hAnsi="Arial" w:cs="Arial"/>
          <w:sz w:val="22"/>
          <w:szCs w:val="22"/>
        </w:rPr>
      </w:pPr>
    </w:p>
    <w:p w14:paraId="041724D4" w14:textId="6C1C323D" w:rsidR="0031524D" w:rsidRDefault="007818CC" w:rsidP="00E546F2">
      <w:pPr>
        <w:pStyle w:val="Footer"/>
        <w:numPr>
          <w:ilvl w:val="0"/>
          <w:numId w:val="3"/>
        </w:numPr>
        <w:tabs>
          <w:tab w:val="clear" w:pos="4320"/>
          <w:tab w:val="clear" w:pos="8640"/>
        </w:tabs>
        <w:rPr>
          <w:rFonts w:ascii="Arial" w:hAnsi="Arial" w:cs="Arial"/>
          <w:sz w:val="22"/>
          <w:szCs w:val="22"/>
        </w:rPr>
      </w:pPr>
      <w:r w:rsidRPr="00205B7E">
        <w:rPr>
          <w:rFonts w:ascii="Arial" w:hAnsi="Arial" w:cs="Arial"/>
          <w:sz w:val="22"/>
          <w:szCs w:val="22"/>
        </w:rPr>
        <w:t>The student failed to progress toward clinical competency</w:t>
      </w:r>
    </w:p>
    <w:p w14:paraId="06EC8B39" w14:textId="77777777" w:rsidR="00BD7E59" w:rsidRDefault="00BD7E59" w:rsidP="00BD7E59">
      <w:pPr>
        <w:pStyle w:val="ListParagraph"/>
        <w:rPr>
          <w:rFonts w:ascii="Arial" w:hAnsi="Arial" w:cs="Arial"/>
          <w:sz w:val="22"/>
          <w:szCs w:val="22"/>
        </w:rPr>
      </w:pPr>
    </w:p>
    <w:p w14:paraId="3BA5B1A5" w14:textId="23FF66C5" w:rsidR="00E07E61" w:rsidRDefault="00E07E61" w:rsidP="00E546F2">
      <w:pPr>
        <w:numPr>
          <w:ilvl w:val="0"/>
          <w:numId w:val="3"/>
        </w:numPr>
        <w:rPr>
          <w:rFonts w:ascii="Arial" w:hAnsi="Arial" w:cs="Arial"/>
          <w:sz w:val="22"/>
          <w:szCs w:val="22"/>
        </w:rPr>
      </w:pPr>
      <w:r>
        <w:rPr>
          <w:rFonts w:ascii="Arial" w:hAnsi="Arial" w:cs="Arial"/>
          <w:sz w:val="22"/>
          <w:szCs w:val="22"/>
        </w:rPr>
        <w:t xml:space="preserve">The student was placed on academic probation and was unable to achieve higher than a grade of </w:t>
      </w:r>
      <w:r w:rsidRPr="00BD7E59">
        <w:rPr>
          <w:rFonts w:ascii="Arial" w:hAnsi="Arial" w:cs="Arial"/>
          <w:i/>
          <w:sz w:val="22"/>
          <w:szCs w:val="22"/>
        </w:rPr>
        <w:t>C</w:t>
      </w:r>
      <w:r>
        <w:rPr>
          <w:rFonts w:ascii="Arial" w:hAnsi="Arial" w:cs="Arial"/>
          <w:sz w:val="22"/>
          <w:szCs w:val="22"/>
        </w:rPr>
        <w:t xml:space="preserve"> in the following semester(s)</w:t>
      </w:r>
    </w:p>
    <w:p w14:paraId="2E05D0C0" w14:textId="77777777" w:rsidR="002129C2" w:rsidRDefault="002129C2" w:rsidP="002129C2">
      <w:pPr>
        <w:pStyle w:val="ListParagraph"/>
        <w:rPr>
          <w:rFonts w:ascii="Arial" w:hAnsi="Arial" w:cs="Arial"/>
          <w:sz w:val="22"/>
          <w:szCs w:val="22"/>
        </w:rPr>
      </w:pPr>
    </w:p>
    <w:p w14:paraId="181663F8" w14:textId="0715B6E6" w:rsidR="002129C2" w:rsidRDefault="002129C2" w:rsidP="00E546F2">
      <w:pPr>
        <w:numPr>
          <w:ilvl w:val="0"/>
          <w:numId w:val="3"/>
        </w:numPr>
        <w:rPr>
          <w:rFonts w:ascii="Arial" w:hAnsi="Arial" w:cs="Arial"/>
          <w:sz w:val="22"/>
          <w:szCs w:val="22"/>
        </w:rPr>
      </w:pPr>
      <w:r>
        <w:rPr>
          <w:rFonts w:ascii="Arial" w:hAnsi="Arial" w:cs="Arial"/>
          <w:sz w:val="22"/>
          <w:szCs w:val="22"/>
        </w:rPr>
        <w:lastRenderedPageBreak/>
        <w:t>The student was unable to pass the Summative exam</w:t>
      </w:r>
    </w:p>
    <w:p w14:paraId="77153BB6" w14:textId="77777777" w:rsidR="002D0E43" w:rsidRDefault="002D0E43" w:rsidP="002D0E43">
      <w:pPr>
        <w:pStyle w:val="Footer"/>
        <w:tabs>
          <w:tab w:val="clear" w:pos="4320"/>
          <w:tab w:val="clear" w:pos="8640"/>
        </w:tabs>
        <w:rPr>
          <w:rFonts w:ascii="Arial" w:hAnsi="Arial" w:cs="Arial"/>
          <w:sz w:val="22"/>
          <w:szCs w:val="22"/>
        </w:rPr>
      </w:pPr>
    </w:p>
    <w:p w14:paraId="220B664B" w14:textId="26D435B8" w:rsidR="0031524D" w:rsidRPr="00E3747F" w:rsidRDefault="002D0E43" w:rsidP="001E1BEC">
      <w:pPr>
        <w:pStyle w:val="Footer"/>
        <w:tabs>
          <w:tab w:val="clear" w:pos="4320"/>
          <w:tab w:val="clear" w:pos="8640"/>
        </w:tabs>
        <w:rPr>
          <w:rFonts w:ascii="Arial" w:hAnsi="Arial" w:cs="Arial"/>
          <w:sz w:val="22"/>
          <w:szCs w:val="22"/>
        </w:rPr>
      </w:pPr>
      <w:r w:rsidRPr="003F5E5F">
        <w:rPr>
          <w:rFonts w:ascii="Arial" w:hAnsi="Arial" w:cs="Arial"/>
          <w:sz w:val="22"/>
          <w:szCs w:val="22"/>
        </w:rPr>
        <w:t xml:space="preserve">Findings other than </w:t>
      </w:r>
      <w:r w:rsidRPr="003F5E5F">
        <w:rPr>
          <w:rFonts w:ascii="Arial" w:hAnsi="Arial" w:cs="Arial"/>
          <w:i/>
          <w:sz w:val="22"/>
          <w:szCs w:val="22"/>
        </w:rPr>
        <w:t>satisfactory</w:t>
      </w:r>
      <w:r w:rsidRPr="003F5E5F">
        <w:rPr>
          <w:rFonts w:ascii="Arial" w:hAnsi="Arial" w:cs="Arial"/>
          <w:sz w:val="22"/>
          <w:szCs w:val="22"/>
        </w:rPr>
        <w:t xml:space="preserve"> </w:t>
      </w:r>
      <w:r w:rsidRPr="003F5E5F">
        <w:rPr>
          <w:rFonts w:ascii="Arial" w:hAnsi="Arial" w:cs="Arial"/>
          <w:i/>
          <w:sz w:val="22"/>
          <w:szCs w:val="22"/>
        </w:rPr>
        <w:t>progress</w:t>
      </w:r>
      <w:r w:rsidRPr="003F5E5F">
        <w:rPr>
          <w:rFonts w:ascii="Arial" w:hAnsi="Arial" w:cs="Arial"/>
          <w:sz w:val="22"/>
          <w:szCs w:val="22"/>
        </w:rPr>
        <w:t xml:space="preserve"> may immediately halt a student’s progress in the curriculum, especially in the case of </w:t>
      </w:r>
      <w:r w:rsidR="009C5235" w:rsidRPr="003F5E5F">
        <w:rPr>
          <w:rFonts w:ascii="Arial" w:hAnsi="Arial" w:cs="Arial"/>
          <w:sz w:val="22"/>
          <w:szCs w:val="22"/>
        </w:rPr>
        <w:t xml:space="preserve">clinical competency and/or </w:t>
      </w:r>
      <w:r w:rsidRPr="003F5E5F">
        <w:rPr>
          <w:rFonts w:ascii="Arial" w:hAnsi="Arial" w:cs="Arial"/>
          <w:sz w:val="22"/>
          <w:szCs w:val="22"/>
        </w:rPr>
        <w:t>patient safety concerns</w:t>
      </w:r>
      <w:r w:rsidR="001E1BEC" w:rsidRPr="003F5E5F">
        <w:rPr>
          <w:rFonts w:ascii="Arial" w:hAnsi="Arial" w:cs="Arial"/>
          <w:sz w:val="22"/>
          <w:szCs w:val="22"/>
        </w:rPr>
        <w:t xml:space="preserve"> and </w:t>
      </w:r>
      <w:r w:rsidR="003F5E5F" w:rsidRPr="003F5E5F">
        <w:rPr>
          <w:rFonts w:ascii="Arial" w:hAnsi="Arial" w:cs="Arial"/>
          <w:sz w:val="22"/>
          <w:szCs w:val="22"/>
        </w:rPr>
        <w:t xml:space="preserve">will </w:t>
      </w:r>
      <w:r w:rsidR="007818CC" w:rsidRPr="003F5E5F">
        <w:rPr>
          <w:rFonts w:ascii="Arial" w:hAnsi="Arial" w:cs="Arial"/>
          <w:sz w:val="22"/>
          <w:szCs w:val="22"/>
        </w:rPr>
        <w:t>be fo</w:t>
      </w:r>
      <w:r w:rsidR="003A7808" w:rsidRPr="003F5E5F">
        <w:rPr>
          <w:rFonts w:ascii="Arial" w:hAnsi="Arial" w:cs="Arial"/>
          <w:sz w:val="22"/>
          <w:szCs w:val="22"/>
        </w:rPr>
        <w:t>rwarded to the Program Director</w:t>
      </w:r>
      <w:r w:rsidR="007818CC" w:rsidRPr="003F5E5F">
        <w:rPr>
          <w:rFonts w:ascii="Arial" w:hAnsi="Arial" w:cs="Arial"/>
          <w:sz w:val="22"/>
          <w:szCs w:val="22"/>
        </w:rPr>
        <w:t xml:space="preserve">.  The </w:t>
      </w:r>
      <w:r w:rsidR="00F94A94" w:rsidRPr="003F5E5F">
        <w:rPr>
          <w:rFonts w:ascii="Arial" w:hAnsi="Arial" w:cs="Arial"/>
          <w:sz w:val="22"/>
          <w:szCs w:val="22"/>
        </w:rPr>
        <w:t>SAC director</w:t>
      </w:r>
      <w:r w:rsidR="007818CC" w:rsidRPr="003F5E5F">
        <w:rPr>
          <w:rFonts w:ascii="Arial" w:hAnsi="Arial" w:cs="Arial"/>
          <w:sz w:val="22"/>
          <w:szCs w:val="22"/>
        </w:rPr>
        <w:t xml:space="preserve"> will issue a</w:t>
      </w:r>
      <w:r w:rsidR="009E3AAF" w:rsidRPr="003F5E5F">
        <w:rPr>
          <w:rFonts w:ascii="Arial" w:hAnsi="Arial" w:cs="Arial"/>
          <w:sz w:val="22"/>
          <w:szCs w:val="22"/>
        </w:rPr>
        <w:t xml:space="preserve">n </w:t>
      </w:r>
      <w:r w:rsidR="009E3AAF" w:rsidRPr="003F5E5F">
        <w:rPr>
          <w:rFonts w:ascii="Arial" w:hAnsi="Arial" w:cs="Arial"/>
          <w:i/>
          <w:sz w:val="22"/>
          <w:szCs w:val="22"/>
        </w:rPr>
        <w:t>at-risk of failure to progress</w:t>
      </w:r>
      <w:r w:rsidR="007818CC" w:rsidRPr="003F5E5F">
        <w:rPr>
          <w:rFonts w:ascii="Arial" w:hAnsi="Arial" w:cs="Arial"/>
          <w:sz w:val="22"/>
          <w:szCs w:val="22"/>
        </w:rPr>
        <w:t xml:space="preserve"> </w:t>
      </w:r>
      <w:r w:rsidR="009E3AAF" w:rsidRPr="003F5E5F">
        <w:rPr>
          <w:rFonts w:ascii="Arial" w:hAnsi="Arial" w:cs="Arial"/>
          <w:sz w:val="22"/>
          <w:szCs w:val="22"/>
        </w:rPr>
        <w:t>notification in writing</w:t>
      </w:r>
      <w:r w:rsidR="007818CC" w:rsidRPr="003F5E5F">
        <w:rPr>
          <w:rFonts w:ascii="Arial" w:hAnsi="Arial" w:cs="Arial"/>
          <w:sz w:val="22"/>
          <w:szCs w:val="22"/>
        </w:rPr>
        <w:t xml:space="preserve">.  A finding of </w:t>
      </w:r>
      <w:r w:rsidR="007818CC" w:rsidRPr="003F5E5F">
        <w:rPr>
          <w:rFonts w:ascii="Arial" w:hAnsi="Arial" w:cs="Arial"/>
          <w:i/>
          <w:sz w:val="22"/>
          <w:szCs w:val="22"/>
        </w:rPr>
        <w:t>failure to progress</w:t>
      </w:r>
      <w:r w:rsidR="007818CC" w:rsidRPr="003F5E5F">
        <w:rPr>
          <w:rFonts w:ascii="Arial" w:hAnsi="Arial" w:cs="Arial"/>
          <w:sz w:val="22"/>
          <w:szCs w:val="22"/>
        </w:rPr>
        <w:t xml:space="preserve"> or a recommendation for dismissal will require further investigation by </w:t>
      </w:r>
      <w:r w:rsidR="000F2B71" w:rsidRPr="003F5E5F">
        <w:rPr>
          <w:rFonts w:ascii="Arial" w:hAnsi="Arial" w:cs="Arial"/>
          <w:sz w:val="22"/>
          <w:szCs w:val="22"/>
        </w:rPr>
        <w:t>the</w:t>
      </w:r>
      <w:r w:rsidR="007818CC" w:rsidRPr="003F5E5F">
        <w:rPr>
          <w:rFonts w:ascii="Arial" w:hAnsi="Arial" w:cs="Arial"/>
          <w:sz w:val="22"/>
          <w:szCs w:val="22"/>
        </w:rPr>
        <w:t xml:space="preserve"> Program Director</w:t>
      </w:r>
      <w:r w:rsidR="00E170CD" w:rsidRPr="003F5E5F">
        <w:rPr>
          <w:rFonts w:ascii="Arial" w:hAnsi="Arial" w:cs="Arial"/>
          <w:sz w:val="22"/>
          <w:szCs w:val="22"/>
        </w:rPr>
        <w:t>,</w:t>
      </w:r>
      <w:r w:rsidR="007818CC" w:rsidRPr="003F5E5F">
        <w:rPr>
          <w:rFonts w:ascii="Arial" w:hAnsi="Arial" w:cs="Arial"/>
          <w:sz w:val="22"/>
          <w:szCs w:val="22"/>
        </w:rPr>
        <w:t xml:space="preserve"> which will include an interview with the student. </w:t>
      </w:r>
      <w:r w:rsidR="000F2B71" w:rsidRPr="003F5E5F">
        <w:rPr>
          <w:rFonts w:ascii="Arial" w:hAnsi="Arial" w:cs="Arial"/>
          <w:sz w:val="22"/>
          <w:szCs w:val="22"/>
        </w:rPr>
        <w:t xml:space="preserve">A student who has been recommended for dismissal will </w:t>
      </w:r>
      <w:r w:rsidR="003F5E5F">
        <w:rPr>
          <w:rFonts w:ascii="Arial" w:hAnsi="Arial" w:cs="Arial"/>
          <w:sz w:val="22"/>
          <w:szCs w:val="22"/>
        </w:rPr>
        <w:t>not continue forward</w:t>
      </w:r>
      <w:r w:rsidR="000F2B71" w:rsidRPr="003F5E5F">
        <w:rPr>
          <w:rFonts w:ascii="Arial" w:hAnsi="Arial" w:cs="Arial"/>
          <w:sz w:val="22"/>
          <w:szCs w:val="22"/>
        </w:rPr>
        <w:t xml:space="preserve"> in the PA curriculum while the student’s status is under investigation. </w:t>
      </w:r>
      <w:r w:rsidR="007818CC" w:rsidRPr="003F5E5F">
        <w:rPr>
          <w:rFonts w:ascii="Arial" w:hAnsi="Arial" w:cs="Arial"/>
          <w:sz w:val="22"/>
          <w:szCs w:val="22"/>
        </w:rPr>
        <w:t>The Program Director will determine whether, by clear and convincing evidence</w:t>
      </w:r>
      <w:r w:rsidR="007818CC" w:rsidRPr="00205B7E">
        <w:rPr>
          <w:rFonts w:ascii="Arial" w:hAnsi="Arial" w:cs="Arial"/>
          <w:sz w:val="22"/>
          <w:szCs w:val="22"/>
        </w:rPr>
        <w:t>, the student has failed to progress and warrants either a</w:t>
      </w:r>
      <w:r w:rsidR="002129C2">
        <w:rPr>
          <w:rFonts w:ascii="Arial" w:hAnsi="Arial" w:cs="Arial"/>
          <w:sz w:val="22"/>
          <w:szCs w:val="22"/>
        </w:rPr>
        <w:t xml:space="preserve"> LOA</w:t>
      </w:r>
      <w:r w:rsidR="006B2018">
        <w:rPr>
          <w:rFonts w:ascii="Arial" w:hAnsi="Arial" w:cs="Arial"/>
          <w:sz w:val="22"/>
          <w:szCs w:val="22"/>
        </w:rPr>
        <w:t>, deceleration,</w:t>
      </w:r>
      <w:r w:rsidR="007818CC" w:rsidRPr="00205B7E">
        <w:rPr>
          <w:rFonts w:ascii="Arial" w:hAnsi="Arial" w:cs="Arial"/>
          <w:sz w:val="22"/>
          <w:szCs w:val="22"/>
        </w:rPr>
        <w:t xml:space="preserve"> or dismissal.  If such a determination is made, the Instructional Dean will be </w:t>
      </w:r>
      <w:r w:rsidR="00C468C7" w:rsidRPr="00205B7E">
        <w:rPr>
          <w:rFonts w:ascii="Arial" w:hAnsi="Arial" w:cs="Arial"/>
          <w:sz w:val="22"/>
          <w:szCs w:val="22"/>
        </w:rPr>
        <w:t>consulted,</w:t>
      </w:r>
      <w:r w:rsidR="007818CC" w:rsidRPr="00205B7E">
        <w:rPr>
          <w:rFonts w:ascii="Arial" w:hAnsi="Arial" w:cs="Arial"/>
          <w:sz w:val="22"/>
          <w:szCs w:val="22"/>
        </w:rPr>
        <w:t xml:space="preserve"> and the student will be notified of the determination.</w:t>
      </w:r>
    </w:p>
    <w:p w14:paraId="2A601C3F" w14:textId="77777777" w:rsidR="0031524D" w:rsidRPr="00E3747F" w:rsidRDefault="0031524D">
      <w:pPr>
        <w:pStyle w:val="Footer"/>
        <w:tabs>
          <w:tab w:val="clear" w:pos="4320"/>
          <w:tab w:val="clear" w:pos="8640"/>
        </w:tabs>
        <w:ind w:left="1440" w:hanging="720"/>
        <w:rPr>
          <w:rFonts w:ascii="Arial" w:hAnsi="Arial" w:cs="Arial"/>
          <w:sz w:val="22"/>
          <w:szCs w:val="22"/>
        </w:rPr>
      </w:pPr>
    </w:p>
    <w:p w14:paraId="44285DED" w14:textId="361D9721" w:rsidR="0031524D" w:rsidRPr="007E0840" w:rsidRDefault="007818CC">
      <w:pPr>
        <w:pStyle w:val="Footer"/>
        <w:tabs>
          <w:tab w:val="clear" w:pos="4320"/>
          <w:tab w:val="clear" w:pos="8640"/>
        </w:tabs>
        <w:rPr>
          <w:rFonts w:ascii="Arial" w:hAnsi="Arial" w:cs="Arial"/>
          <w:i/>
          <w:sz w:val="22"/>
          <w:szCs w:val="22"/>
        </w:rPr>
      </w:pPr>
      <w:r w:rsidRPr="00205B7E">
        <w:rPr>
          <w:rFonts w:ascii="Arial" w:hAnsi="Arial" w:cs="Arial"/>
          <w:sz w:val="22"/>
          <w:szCs w:val="22"/>
        </w:rPr>
        <w:t xml:space="preserve">A student has five business days from the date of notification to appeal in writing to the Instructional Dean.  </w:t>
      </w:r>
      <w:r w:rsidR="00470704" w:rsidRPr="00256F43">
        <w:rPr>
          <w:rFonts w:ascii="Arial" w:hAnsi="Arial" w:cs="Arial"/>
          <w:sz w:val="22"/>
          <w:szCs w:val="22"/>
        </w:rPr>
        <w:t xml:space="preserve">The Instructional Dean will </w:t>
      </w:r>
      <w:r w:rsidR="00256F43" w:rsidRPr="00256F43">
        <w:rPr>
          <w:rFonts w:ascii="Arial" w:hAnsi="Arial" w:cs="Arial"/>
          <w:sz w:val="22"/>
          <w:szCs w:val="22"/>
        </w:rPr>
        <w:t xml:space="preserve">consider patient safety and clinical competency when </w:t>
      </w:r>
      <w:r w:rsidR="00470704" w:rsidRPr="00256F43">
        <w:rPr>
          <w:rFonts w:ascii="Arial" w:hAnsi="Arial" w:cs="Arial"/>
          <w:sz w:val="22"/>
          <w:szCs w:val="22"/>
        </w:rPr>
        <w:t>determin</w:t>
      </w:r>
      <w:r w:rsidR="00256F43" w:rsidRPr="00256F43">
        <w:rPr>
          <w:rFonts w:ascii="Arial" w:hAnsi="Arial" w:cs="Arial"/>
          <w:sz w:val="22"/>
          <w:szCs w:val="22"/>
        </w:rPr>
        <w:t>ing</w:t>
      </w:r>
      <w:r w:rsidR="00470704" w:rsidRPr="00256F43">
        <w:rPr>
          <w:rFonts w:ascii="Arial" w:hAnsi="Arial" w:cs="Arial"/>
          <w:sz w:val="22"/>
          <w:szCs w:val="22"/>
        </w:rPr>
        <w:t xml:space="preserve"> whether the student will be allowed to continue in the curriculum during the appeal process. </w:t>
      </w:r>
      <w:r w:rsidRPr="00256F43">
        <w:rPr>
          <w:rFonts w:ascii="Arial" w:hAnsi="Arial" w:cs="Arial"/>
          <w:sz w:val="22"/>
          <w:szCs w:val="22"/>
        </w:rPr>
        <w:t>The Dean shall have the discretion to determine whether further investigation</w:t>
      </w:r>
      <w:r w:rsidRPr="00205B7E">
        <w:rPr>
          <w:rFonts w:ascii="Arial" w:hAnsi="Arial" w:cs="Arial"/>
          <w:sz w:val="22"/>
          <w:szCs w:val="22"/>
        </w:rPr>
        <w:t xml:space="preserve"> is warranted or whether the matter may be concluded based upon the prior determination.   Further appeals, if any, shall be made in accordance with any applicable provisions of the current </w:t>
      </w:r>
      <w:r w:rsidRPr="007E0840">
        <w:rPr>
          <w:rFonts w:ascii="Arial" w:hAnsi="Arial" w:cs="Arial"/>
          <w:i/>
          <w:sz w:val="22"/>
          <w:szCs w:val="22"/>
        </w:rPr>
        <w:t>Red Rocks Community College Student Handbook.</w:t>
      </w:r>
    </w:p>
    <w:p w14:paraId="29A934FF" w14:textId="77777777" w:rsidR="005E675D" w:rsidRDefault="005E675D" w:rsidP="00AA6D52"/>
    <w:p w14:paraId="79AF3303" w14:textId="77777777" w:rsidR="005E675D" w:rsidRDefault="005E675D" w:rsidP="00AA6D52"/>
    <w:p w14:paraId="1E92990A" w14:textId="77777777" w:rsidR="005E675D" w:rsidRDefault="005E675D" w:rsidP="00AA6D52"/>
    <w:p w14:paraId="175B2A1F" w14:textId="77777777" w:rsidR="003A7808" w:rsidRDefault="003A7808" w:rsidP="006A7A73">
      <w:pPr>
        <w:pStyle w:val="Heading3"/>
      </w:pPr>
      <w:bookmarkStart w:id="27" w:name="_Toc154066951"/>
      <w:r>
        <w:t>ACADEMIC PROBATION</w:t>
      </w:r>
      <w:bookmarkEnd w:id="27"/>
    </w:p>
    <w:p w14:paraId="1F6B9B6A" w14:textId="77777777" w:rsidR="003A7808" w:rsidRDefault="003A7808" w:rsidP="003A7808"/>
    <w:p w14:paraId="7E35F52A" w14:textId="77777777" w:rsidR="00BD7E59" w:rsidRDefault="00BD7E59" w:rsidP="003A7808"/>
    <w:p w14:paraId="35E73A7D" w14:textId="7589D2E5" w:rsidR="006B4367" w:rsidRPr="00BA4B74" w:rsidRDefault="00357E68" w:rsidP="003A7808">
      <w:pPr>
        <w:rPr>
          <w:rFonts w:ascii="Arial" w:hAnsi="Arial" w:cs="Arial"/>
          <w:color w:val="auto"/>
          <w:sz w:val="22"/>
          <w:szCs w:val="22"/>
        </w:rPr>
      </w:pPr>
      <w:r w:rsidRPr="00BA4B74">
        <w:rPr>
          <w:rFonts w:ascii="Arial" w:hAnsi="Arial" w:cs="Arial"/>
          <w:color w:val="auto"/>
          <w:sz w:val="22"/>
          <w:szCs w:val="22"/>
        </w:rPr>
        <w:t>Academic probation</w:t>
      </w:r>
      <w:r w:rsidR="006B4367" w:rsidRPr="00BA4B74">
        <w:rPr>
          <w:rFonts w:ascii="Arial" w:hAnsi="Arial" w:cs="Arial"/>
          <w:color w:val="auto"/>
          <w:sz w:val="22"/>
          <w:szCs w:val="22"/>
        </w:rPr>
        <w:t xml:space="preserve"> </w:t>
      </w:r>
      <w:r w:rsidR="00BA4B74">
        <w:rPr>
          <w:rFonts w:ascii="Arial" w:hAnsi="Arial" w:cs="Arial"/>
          <w:color w:val="auto"/>
          <w:sz w:val="22"/>
          <w:szCs w:val="22"/>
        </w:rPr>
        <w:t>is a status meant to notify</w:t>
      </w:r>
      <w:r w:rsidR="00F64991" w:rsidRPr="00BA4B74">
        <w:rPr>
          <w:rFonts w:ascii="Arial" w:hAnsi="Arial" w:cs="Arial"/>
          <w:color w:val="auto"/>
          <w:sz w:val="22"/>
          <w:szCs w:val="22"/>
        </w:rPr>
        <w:t xml:space="preserve"> a student of a deficiency that places them at</w:t>
      </w:r>
      <w:r w:rsidR="00BA4B74">
        <w:rPr>
          <w:rFonts w:ascii="Arial" w:hAnsi="Arial" w:cs="Arial"/>
          <w:color w:val="auto"/>
          <w:sz w:val="22"/>
          <w:szCs w:val="22"/>
        </w:rPr>
        <w:t xml:space="preserve"> high</w:t>
      </w:r>
      <w:r w:rsidR="00F64991" w:rsidRPr="00BA4B74">
        <w:rPr>
          <w:rFonts w:ascii="Arial" w:hAnsi="Arial" w:cs="Arial"/>
          <w:color w:val="auto"/>
          <w:sz w:val="22"/>
          <w:szCs w:val="22"/>
        </w:rPr>
        <w:t xml:space="preserve"> risk of </w:t>
      </w:r>
      <w:r w:rsidR="00BA4B74">
        <w:rPr>
          <w:rFonts w:ascii="Arial" w:hAnsi="Arial" w:cs="Arial"/>
          <w:color w:val="auto"/>
          <w:sz w:val="22"/>
          <w:szCs w:val="22"/>
        </w:rPr>
        <w:t xml:space="preserve">subsequent higher-level </w:t>
      </w:r>
      <w:r w:rsidR="007E2298" w:rsidRPr="00BA4B74">
        <w:rPr>
          <w:rFonts w:ascii="Arial" w:hAnsi="Arial" w:cs="Arial"/>
          <w:color w:val="auto"/>
          <w:sz w:val="22"/>
          <w:szCs w:val="22"/>
        </w:rPr>
        <w:t>SAC action</w:t>
      </w:r>
      <w:r w:rsidR="00BA4B74">
        <w:rPr>
          <w:rFonts w:ascii="Arial" w:hAnsi="Arial" w:cs="Arial"/>
          <w:color w:val="auto"/>
          <w:sz w:val="22"/>
          <w:szCs w:val="22"/>
        </w:rPr>
        <w:t xml:space="preserve">, </w:t>
      </w:r>
      <w:r w:rsidR="000A66CD">
        <w:rPr>
          <w:rFonts w:ascii="Arial" w:hAnsi="Arial" w:cs="Arial"/>
          <w:color w:val="auto"/>
          <w:sz w:val="22"/>
          <w:szCs w:val="22"/>
        </w:rPr>
        <w:t>including</w:t>
      </w:r>
      <w:r w:rsidR="00BA4B74">
        <w:rPr>
          <w:rFonts w:ascii="Arial" w:hAnsi="Arial" w:cs="Arial"/>
          <w:color w:val="auto"/>
          <w:sz w:val="22"/>
          <w:szCs w:val="22"/>
        </w:rPr>
        <w:t xml:space="preserve"> deceleration </w:t>
      </w:r>
      <w:r w:rsidR="000A66CD">
        <w:rPr>
          <w:rFonts w:ascii="Arial" w:hAnsi="Arial" w:cs="Arial"/>
          <w:color w:val="auto"/>
          <w:sz w:val="22"/>
          <w:szCs w:val="22"/>
        </w:rPr>
        <w:t xml:space="preserve">or </w:t>
      </w:r>
      <w:r w:rsidR="00BA4B74">
        <w:rPr>
          <w:rFonts w:ascii="Arial" w:hAnsi="Arial" w:cs="Arial"/>
          <w:color w:val="auto"/>
          <w:sz w:val="22"/>
          <w:szCs w:val="22"/>
        </w:rPr>
        <w:t>dismissal</w:t>
      </w:r>
      <w:r w:rsidR="00696B4F" w:rsidRPr="00BA4B74">
        <w:rPr>
          <w:rFonts w:ascii="Arial" w:hAnsi="Arial" w:cs="Arial"/>
          <w:color w:val="auto"/>
          <w:sz w:val="22"/>
          <w:szCs w:val="22"/>
        </w:rPr>
        <w:t>.</w:t>
      </w:r>
      <w:r w:rsidR="00BA4B74">
        <w:rPr>
          <w:rFonts w:ascii="Arial" w:hAnsi="Arial" w:cs="Arial"/>
          <w:color w:val="auto"/>
          <w:sz w:val="22"/>
          <w:szCs w:val="22"/>
        </w:rPr>
        <w:t xml:space="preserve"> </w:t>
      </w:r>
      <w:r w:rsidR="00696B4F" w:rsidRPr="00BA4B74">
        <w:rPr>
          <w:rFonts w:ascii="Arial" w:hAnsi="Arial" w:cs="Arial"/>
          <w:color w:val="auto"/>
          <w:sz w:val="22"/>
          <w:szCs w:val="22"/>
        </w:rPr>
        <w:t>There are multiple instances</w:t>
      </w:r>
      <w:r w:rsidR="00181C14">
        <w:rPr>
          <w:rFonts w:ascii="Arial" w:hAnsi="Arial" w:cs="Arial"/>
          <w:color w:val="auto"/>
          <w:sz w:val="22"/>
          <w:szCs w:val="22"/>
        </w:rPr>
        <w:t>, or a combination of instances,</w:t>
      </w:r>
      <w:r w:rsidR="00696B4F" w:rsidRPr="00BA4B74">
        <w:rPr>
          <w:rFonts w:ascii="Arial" w:hAnsi="Arial" w:cs="Arial"/>
          <w:color w:val="auto"/>
          <w:sz w:val="22"/>
          <w:szCs w:val="22"/>
        </w:rPr>
        <w:t xml:space="preserve"> in which a student may be placed on academic probation to include, but not limited to:</w:t>
      </w:r>
    </w:p>
    <w:p w14:paraId="64E57D05" w14:textId="77777777" w:rsidR="00696B4F" w:rsidRPr="006B4367" w:rsidRDefault="00696B4F" w:rsidP="003A7808">
      <w:pPr>
        <w:rPr>
          <w:rFonts w:ascii="Arial" w:hAnsi="Arial" w:cs="Arial"/>
          <w:color w:val="FF0000"/>
          <w:sz w:val="22"/>
          <w:szCs w:val="22"/>
        </w:rPr>
      </w:pPr>
    </w:p>
    <w:p w14:paraId="2F25EEF3" w14:textId="3AE95CE9" w:rsidR="00696B4F" w:rsidRDefault="00696B4F" w:rsidP="00E546F2">
      <w:pPr>
        <w:pStyle w:val="ListParagraph"/>
        <w:numPr>
          <w:ilvl w:val="0"/>
          <w:numId w:val="32"/>
        </w:numPr>
        <w:rPr>
          <w:rFonts w:ascii="Arial" w:hAnsi="Arial" w:cs="Arial"/>
          <w:sz w:val="22"/>
          <w:szCs w:val="22"/>
        </w:rPr>
      </w:pPr>
      <w:r w:rsidRPr="00696B4F">
        <w:rPr>
          <w:rFonts w:ascii="Arial" w:hAnsi="Arial" w:cs="Arial"/>
          <w:sz w:val="22"/>
          <w:szCs w:val="22"/>
        </w:rPr>
        <w:t>A</w:t>
      </w:r>
      <w:r w:rsidR="003A7808" w:rsidRPr="00696B4F">
        <w:rPr>
          <w:rFonts w:ascii="Arial" w:hAnsi="Arial" w:cs="Arial"/>
          <w:sz w:val="22"/>
          <w:szCs w:val="22"/>
        </w:rPr>
        <w:t xml:space="preserve"> student </w:t>
      </w:r>
      <w:r w:rsidR="000A66CD">
        <w:rPr>
          <w:rFonts w:ascii="Arial" w:hAnsi="Arial" w:cs="Arial"/>
          <w:sz w:val="22"/>
          <w:szCs w:val="22"/>
        </w:rPr>
        <w:t>earning</w:t>
      </w:r>
      <w:r w:rsidR="003A7808" w:rsidRPr="00696B4F">
        <w:rPr>
          <w:rFonts w:ascii="Arial" w:hAnsi="Arial" w:cs="Arial"/>
          <w:sz w:val="22"/>
          <w:szCs w:val="22"/>
        </w:rPr>
        <w:t xml:space="preserve"> a final grade of </w:t>
      </w:r>
      <w:r w:rsidR="003A7808" w:rsidRPr="00696B4F">
        <w:rPr>
          <w:rFonts w:ascii="Arial" w:hAnsi="Arial" w:cs="Arial"/>
          <w:i/>
          <w:sz w:val="22"/>
          <w:szCs w:val="22"/>
        </w:rPr>
        <w:t>C</w:t>
      </w:r>
      <w:r w:rsidR="003A7808" w:rsidRPr="00696B4F">
        <w:rPr>
          <w:rFonts w:ascii="Arial" w:hAnsi="Arial" w:cs="Arial"/>
          <w:sz w:val="22"/>
          <w:szCs w:val="22"/>
        </w:rPr>
        <w:t xml:space="preserve"> in a</w:t>
      </w:r>
      <w:r w:rsidR="006250A4" w:rsidRPr="00696B4F">
        <w:rPr>
          <w:rFonts w:ascii="Arial" w:hAnsi="Arial" w:cs="Arial"/>
          <w:sz w:val="22"/>
          <w:szCs w:val="22"/>
        </w:rPr>
        <w:t xml:space="preserve"> </w:t>
      </w:r>
      <w:r w:rsidR="003A7808" w:rsidRPr="00696B4F">
        <w:rPr>
          <w:rFonts w:ascii="Arial" w:hAnsi="Arial" w:cs="Arial"/>
          <w:sz w:val="22"/>
          <w:szCs w:val="22"/>
        </w:rPr>
        <w:t xml:space="preserve">course will be </w:t>
      </w:r>
      <w:r w:rsidR="00BD7E59" w:rsidRPr="00696B4F">
        <w:rPr>
          <w:rFonts w:ascii="Arial" w:hAnsi="Arial" w:cs="Arial"/>
          <w:sz w:val="22"/>
          <w:szCs w:val="22"/>
        </w:rPr>
        <w:t>placed on</w:t>
      </w:r>
      <w:r w:rsidR="003A7808" w:rsidRPr="00696B4F">
        <w:rPr>
          <w:rFonts w:ascii="Arial" w:hAnsi="Arial" w:cs="Arial"/>
          <w:sz w:val="22"/>
          <w:szCs w:val="22"/>
        </w:rPr>
        <w:t xml:space="preserve"> academic probation </w:t>
      </w:r>
      <w:r w:rsidR="007F04F4" w:rsidRPr="00696B4F">
        <w:rPr>
          <w:rFonts w:ascii="Arial" w:hAnsi="Arial" w:cs="Arial"/>
          <w:sz w:val="22"/>
          <w:szCs w:val="22"/>
        </w:rPr>
        <w:t xml:space="preserve">for </w:t>
      </w:r>
      <w:r w:rsidR="003A7808" w:rsidRPr="00696B4F">
        <w:rPr>
          <w:rFonts w:ascii="Arial" w:hAnsi="Arial" w:cs="Arial"/>
          <w:sz w:val="22"/>
          <w:szCs w:val="22"/>
        </w:rPr>
        <w:t xml:space="preserve">the </w:t>
      </w:r>
      <w:r w:rsidR="007F04F4" w:rsidRPr="00696B4F">
        <w:rPr>
          <w:rFonts w:ascii="Arial" w:hAnsi="Arial" w:cs="Arial"/>
          <w:sz w:val="22"/>
          <w:szCs w:val="22"/>
        </w:rPr>
        <w:t xml:space="preserve">duration of the </w:t>
      </w:r>
      <w:r w:rsidR="003A7808" w:rsidRPr="00696B4F">
        <w:rPr>
          <w:rFonts w:ascii="Arial" w:hAnsi="Arial" w:cs="Arial"/>
          <w:sz w:val="22"/>
          <w:szCs w:val="22"/>
        </w:rPr>
        <w:t xml:space="preserve">following semester.  A subsequent course grade of a </w:t>
      </w:r>
      <w:r w:rsidR="003A7808" w:rsidRPr="00696B4F">
        <w:rPr>
          <w:rFonts w:ascii="Arial" w:hAnsi="Arial" w:cs="Arial"/>
          <w:i/>
          <w:sz w:val="22"/>
          <w:szCs w:val="22"/>
        </w:rPr>
        <w:t>C</w:t>
      </w:r>
      <w:r w:rsidR="003A7808" w:rsidRPr="00696B4F">
        <w:rPr>
          <w:rFonts w:ascii="Arial" w:hAnsi="Arial" w:cs="Arial"/>
          <w:sz w:val="22"/>
          <w:szCs w:val="22"/>
        </w:rPr>
        <w:t xml:space="preserve"> </w:t>
      </w:r>
      <w:r w:rsidR="00552957" w:rsidRPr="00696B4F">
        <w:rPr>
          <w:rFonts w:ascii="Arial" w:hAnsi="Arial" w:cs="Arial"/>
          <w:sz w:val="22"/>
          <w:szCs w:val="22"/>
        </w:rPr>
        <w:t xml:space="preserve">or lower </w:t>
      </w:r>
      <w:r w:rsidR="003A7808" w:rsidRPr="00696B4F">
        <w:rPr>
          <w:rFonts w:ascii="Arial" w:hAnsi="Arial" w:cs="Arial"/>
          <w:sz w:val="22"/>
          <w:szCs w:val="22"/>
        </w:rPr>
        <w:t xml:space="preserve">may result in dismissal from the Program. </w:t>
      </w:r>
      <w:r w:rsidR="00CE4BBE" w:rsidRPr="00696B4F">
        <w:rPr>
          <w:rFonts w:ascii="Arial" w:hAnsi="Arial" w:cs="Arial"/>
          <w:sz w:val="22"/>
          <w:szCs w:val="22"/>
        </w:rPr>
        <w:t>A student may be removed from academic probation in the</w:t>
      </w:r>
      <w:r w:rsidR="00552957" w:rsidRPr="00696B4F">
        <w:rPr>
          <w:rFonts w:ascii="Arial" w:hAnsi="Arial" w:cs="Arial"/>
          <w:sz w:val="22"/>
          <w:szCs w:val="22"/>
        </w:rPr>
        <w:t xml:space="preserve"> following</w:t>
      </w:r>
      <w:r w:rsidR="00CE4BBE" w:rsidRPr="00696B4F">
        <w:rPr>
          <w:rFonts w:ascii="Arial" w:hAnsi="Arial" w:cs="Arial"/>
          <w:sz w:val="22"/>
          <w:szCs w:val="22"/>
        </w:rPr>
        <w:t xml:space="preserve"> semester by meeting the criteria for satisfactory progress as above. </w:t>
      </w:r>
    </w:p>
    <w:p w14:paraId="776B3779" w14:textId="77777777" w:rsidR="00696B4F" w:rsidRDefault="00696B4F" w:rsidP="00696B4F">
      <w:pPr>
        <w:pStyle w:val="ListParagraph"/>
        <w:rPr>
          <w:rFonts w:ascii="Arial" w:hAnsi="Arial" w:cs="Arial"/>
          <w:sz w:val="22"/>
          <w:szCs w:val="22"/>
        </w:rPr>
      </w:pPr>
    </w:p>
    <w:p w14:paraId="07B90556" w14:textId="738889DE" w:rsidR="00696B4F" w:rsidRDefault="00696B4F" w:rsidP="00E546F2">
      <w:pPr>
        <w:pStyle w:val="ListParagraph"/>
        <w:numPr>
          <w:ilvl w:val="0"/>
          <w:numId w:val="32"/>
        </w:numPr>
        <w:rPr>
          <w:rFonts w:ascii="Arial" w:hAnsi="Arial" w:cs="Arial"/>
          <w:sz w:val="22"/>
          <w:szCs w:val="22"/>
        </w:rPr>
      </w:pPr>
      <w:r>
        <w:rPr>
          <w:rFonts w:ascii="Arial" w:hAnsi="Arial" w:cs="Arial"/>
          <w:sz w:val="22"/>
          <w:szCs w:val="22"/>
        </w:rPr>
        <w:t>A</w:t>
      </w:r>
      <w:r w:rsidR="00470704" w:rsidRPr="00696B4F">
        <w:rPr>
          <w:rFonts w:ascii="Arial" w:hAnsi="Arial" w:cs="Arial"/>
          <w:sz w:val="22"/>
          <w:szCs w:val="22"/>
        </w:rPr>
        <w:t xml:space="preserve"> student who has been decelerated will be placed on academic probation throughout the entirety of the Program</w:t>
      </w:r>
      <w:r>
        <w:rPr>
          <w:rFonts w:ascii="Arial" w:hAnsi="Arial" w:cs="Arial"/>
          <w:sz w:val="22"/>
          <w:szCs w:val="22"/>
        </w:rPr>
        <w:t xml:space="preserve"> (see </w:t>
      </w:r>
      <w:r w:rsidRPr="00696B4F">
        <w:rPr>
          <w:rFonts w:ascii="Arial" w:hAnsi="Arial" w:cs="Arial"/>
          <w:i/>
          <w:sz w:val="22"/>
          <w:szCs w:val="22"/>
        </w:rPr>
        <w:t>Deceleration</w:t>
      </w:r>
      <w:r>
        <w:rPr>
          <w:rFonts w:ascii="Arial" w:hAnsi="Arial" w:cs="Arial"/>
          <w:sz w:val="22"/>
          <w:szCs w:val="22"/>
        </w:rPr>
        <w:t xml:space="preserve"> section)</w:t>
      </w:r>
    </w:p>
    <w:p w14:paraId="600E63BF" w14:textId="77777777" w:rsidR="00696B4F" w:rsidRPr="00696B4F" w:rsidRDefault="00696B4F" w:rsidP="00696B4F">
      <w:pPr>
        <w:pStyle w:val="ListParagraph"/>
        <w:rPr>
          <w:rFonts w:ascii="Arial" w:hAnsi="Arial" w:cs="Arial"/>
          <w:sz w:val="22"/>
          <w:szCs w:val="22"/>
        </w:rPr>
      </w:pPr>
    </w:p>
    <w:p w14:paraId="2D70207C" w14:textId="5433086D" w:rsidR="00696B4F" w:rsidRDefault="000A66CD" w:rsidP="00992276">
      <w:pPr>
        <w:pStyle w:val="ListParagraph"/>
        <w:numPr>
          <w:ilvl w:val="0"/>
          <w:numId w:val="32"/>
        </w:numPr>
        <w:rPr>
          <w:rFonts w:ascii="Arial" w:hAnsi="Arial" w:cs="Arial"/>
          <w:sz w:val="22"/>
          <w:szCs w:val="22"/>
        </w:rPr>
      </w:pPr>
      <w:r>
        <w:rPr>
          <w:rFonts w:ascii="Arial" w:hAnsi="Arial" w:cs="Arial"/>
          <w:sz w:val="22"/>
          <w:szCs w:val="22"/>
        </w:rPr>
        <w:t>A</w:t>
      </w:r>
      <w:r w:rsidR="006250A4" w:rsidRPr="00181C14">
        <w:rPr>
          <w:rFonts w:ascii="Arial" w:hAnsi="Arial" w:cs="Arial"/>
          <w:sz w:val="22"/>
          <w:szCs w:val="22"/>
        </w:rPr>
        <w:t xml:space="preserve"> student </w:t>
      </w:r>
      <w:r>
        <w:rPr>
          <w:rFonts w:ascii="Arial" w:hAnsi="Arial" w:cs="Arial"/>
          <w:sz w:val="22"/>
          <w:szCs w:val="22"/>
        </w:rPr>
        <w:t xml:space="preserve">may be placed </w:t>
      </w:r>
      <w:r w:rsidR="006250A4" w:rsidRPr="00181C14">
        <w:rPr>
          <w:rFonts w:ascii="Arial" w:hAnsi="Arial" w:cs="Arial"/>
          <w:sz w:val="22"/>
          <w:szCs w:val="22"/>
        </w:rPr>
        <w:t>on academic probation for repeated or egregious violations of the Codes of Standards of Professional Behaviors that do not fully warrant recommendation for dismissal.</w:t>
      </w:r>
      <w:r w:rsidR="00696B4F" w:rsidRPr="00181C14">
        <w:rPr>
          <w:rFonts w:ascii="Arial" w:hAnsi="Arial" w:cs="Arial"/>
          <w:sz w:val="22"/>
          <w:szCs w:val="22"/>
        </w:rPr>
        <w:t xml:space="preserve"> </w:t>
      </w:r>
    </w:p>
    <w:p w14:paraId="4F501379" w14:textId="77777777" w:rsidR="00181C14" w:rsidRPr="00181C14" w:rsidRDefault="00181C14" w:rsidP="00181C14">
      <w:pPr>
        <w:rPr>
          <w:rFonts w:ascii="Arial" w:hAnsi="Arial" w:cs="Arial"/>
          <w:sz w:val="22"/>
          <w:szCs w:val="22"/>
        </w:rPr>
      </w:pPr>
    </w:p>
    <w:p w14:paraId="11B4F5CF" w14:textId="4877BCC4" w:rsidR="00696B4F" w:rsidRDefault="00181C14" w:rsidP="00181C14">
      <w:pPr>
        <w:rPr>
          <w:rFonts w:ascii="Arial" w:hAnsi="Arial" w:cs="Arial"/>
          <w:sz w:val="22"/>
          <w:szCs w:val="22"/>
        </w:rPr>
      </w:pPr>
      <w:r>
        <w:rPr>
          <w:rFonts w:ascii="Arial" w:hAnsi="Arial" w:cs="Arial"/>
          <w:sz w:val="22"/>
          <w:szCs w:val="22"/>
        </w:rPr>
        <w:t>A remediation plan may accompany a</w:t>
      </w:r>
      <w:r w:rsidR="00696B4F" w:rsidRPr="00181C14">
        <w:rPr>
          <w:rFonts w:ascii="Arial" w:hAnsi="Arial" w:cs="Arial"/>
          <w:sz w:val="22"/>
          <w:szCs w:val="22"/>
        </w:rPr>
        <w:t xml:space="preserve">cademic probation as appropriate for the deficit.  The duration of the academic probation may be contingent on the </w:t>
      </w:r>
      <w:r>
        <w:rPr>
          <w:rFonts w:ascii="Arial" w:hAnsi="Arial" w:cs="Arial"/>
          <w:sz w:val="22"/>
          <w:szCs w:val="22"/>
        </w:rPr>
        <w:t xml:space="preserve">magnitude of the </w:t>
      </w:r>
      <w:r w:rsidR="00696B4F" w:rsidRPr="00181C14">
        <w:rPr>
          <w:rFonts w:ascii="Arial" w:hAnsi="Arial" w:cs="Arial"/>
          <w:sz w:val="22"/>
          <w:szCs w:val="22"/>
        </w:rPr>
        <w:t>student’s</w:t>
      </w:r>
      <w:r>
        <w:rPr>
          <w:rFonts w:ascii="Arial" w:hAnsi="Arial" w:cs="Arial"/>
          <w:sz w:val="22"/>
          <w:szCs w:val="22"/>
        </w:rPr>
        <w:t xml:space="preserve"> academic or professional performance, the holistic performance of the student over the entirety of the Program, and/or the student’s progress in successfully completing the remediation plan. Failure to demonstrate improvement in academic or professionalism performance</w:t>
      </w:r>
      <w:r w:rsidR="006250A4" w:rsidRPr="00181C14">
        <w:rPr>
          <w:rFonts w:ascii="Arial" w:hAnsi="Arial" w:cs="Arial"/>
          <w:sz w:val="22"/>
          <w:szCs w:val="22"/>
        </w:rPr>
        <w:t xml:space="preserve"> </w:t>
      </w:r>
      <w:r w:rsidR="000A66CD">
        <w:rPr>
          <w:rFonts w:ascii="Arial" w:hAnsi="Arial" w:cs="Arial"/>
          <w:sz w:val="22"/>
          <w:szCs w:val="22"/>
        </w:rPr>
        <w:t>places the student at high risk of dismissal.</w:t>
      </w:r>
    </w:p>
    <w:p w14:paraId="0E76BE50" w14:textId="77777777" w:rsidR="00BA035C" w:rsidRDefault="00BA035C" w:rsidP="00181C14">
      <w:pPr>
        <w:rPr>
          <w:rFonts w:ascii="Arial" w:hAnsi="Arial" w:cs="Arial"/>
          <w:sz w:val="22"/>
          <w:szCs w:val="22"/>
        </w:rPr>
      </w:pPr>
    </w:p>
    <w:p w14:paraId="6666EA88" w14:textId="569A516D" w:rsidR="00BA035C" w:rsidRPr="00483C56" w:rsidRDefault="00BA035C" w:rsidP="00181C14">
      <w:pPr>
        <w:rPr>
          <w:rFonts w:ascii="Arial" w:hAnsi="Arial" w:cs="Arial"/>
          <w:sz w:val="22"/>
          <w:szCs w:val="22"/>
        </w:rPr>
      </w:pPr>
      <w:bookmarkStart w:id="28" w:name="_Hlk165314768"/>
      <w:r>
        <w:rPr>
          <w:rFonts w:ascii="Arial" w:hAnsi="Arial" w:cs="Arial"/>
          <w:sz w:val="22"/>
          <w:szCs w:val="22"/>
        </w:rPr>
        <w:lastRenderedPageBreak/>
        <w:t xml:space="preserve">A student may be removed from academic probation by demonstrating improvement in academic or professionalism performance in the following semester (except decelerated students). </w:t>
      </w:r>
    </w:p>
    <w:bookmarkEnd w:id="28"/>
    <w:p w14:paraId="01BFDF0D" w14:textId="77777777" w:rsidR="007C316C" w:rsidRDefault="007C316C" w:rsidP="00181C14"/>
    <w:p w14:paraId="3C3D0023" w14:textId="77777777" w:rsidR="00BD7E59" w:rsidRDefault="00BD7E59" w:rsidP="00AA6D52"/>
    <w:p w14:paraId="0B3B0FCA" w14:textId="77777777" w:rsidR="0031524D" w:rsidRPr="00E3747F" w:rsidRDefault="007818CC" w:rsidP="006A7A73">
      <w:pPr>
        <w:pStyle w:val="Heading3"/>
      </w:pPr>
      <w:bookmarkStart w:id="29" w:name="_Toc154066952"/>
      <w:r w:rsidRPr="00205B7E">
        <w:t>DECELERATION</w:t>
      </w:r>
      <w:bookmarkEnd w:id="29"/>
    </w:p>
    <w:p w14:paraId="73D98063" w14:textId="77777777" w:rsidR="0031524D" w:rsidRDefault="0031524D" w:rsidP="00AA6D52"/>
    <w:p w14:paraId="7A1F4528" w14:textId="77777777" w:rsidR="00AA6D52" w:rsidRPr="00E3747F" w:rsidRDefault="00AA6D52" w:rsidP="00AA6D52"/>
    <w:p w14:paraId="657FDC6D" w14:textId="28433E95" w:rsidR="005A19D9" w:rsidRDefault="007277C6" w:rsidP="00470704">
      <w:pPr>
        <w:pStyle w:val="Footer"/>
        <w:tabs>
          <w:tab w:val="left" w:pos="720"/>
        </w:tabs>
        <w:rPr>
          <w:rFonts w:ascii="Arial" w:hAnsi="Arial" w:cs="Arial"/>
          <w:sz w:val="22"/>
          <w:szCs w:val="22"/>
        </w:rPr>
      </w:pPr>
      <w:r w:rsidRPr="006C3644">
        <w:rPr>
          <w:rFonts w:ascii="Arial" w:hAnsi="Arial" w:cs="Arial"/>
          <w:sz w:val="22"/>
          <w:szCs w:val="22"/>
        </w:rPr>
        <w:t>A d</w:t>
      </w:r>
      <w:r w:rsidR="001E1BEC" w:rsidRPr="006C3644">
        <w:rPr>
          <w:rFonts w:ascii="Arial" w:hAnsi="Arial" w:cs="Arial"/>
          <w:sz w:val="22"/>
          <w:szCs w:val="22"/>
        </w:rPr>
        <w:t>eceleration</w:t>
      </w:r>
      <w:r w:rsidRPr="006C3644">
        <w:rPr>
          <w:rFonts w:ascii="Arial" w:hAnsi="Arial" w:cs="Arial"/>
          <w:sz w:val="22"/>
          <w:szCs w:val="22"/>
        </w:rPr>
        <w:t xml:space="preserve"> allows a student who</w:t>
      </w:r>
      <w:r w:rsidR="009E309C" w:rsidRPr="006C3644">
        <w:rPr>
          <w:rFonts w:ascii="Arial" w:hAnsi="Arial" w:cs="Arial"/>
          <w:sz w:val="22"/>
          <w:szCs w:val="22"/>
        </w:rPr>
        <w:t xml:space="preserve"> </w:t>
      </w:r>
      <w:r w:rsidRPr="006C3644">
        <w:rPr>
          <w:rFonts w:ascii="Arial" w:hAnsi="Arial" w:cs="Arial"/>
          <w:sz w:val="22"/>
          <w:szCs w:val="22"/>
        </w:rPr>
        <w:t xml:space="preserve">has </w:t>
      </w:r>
      <w:r w:rsidR="00682C4D" w:rsidRPr="006C3644">
        <w:rPr>
          <w:rFonts w:ascii="Arial" w:hAnsi="Arial" w:cs="Arial"/>
          <w:sz w:val="22"/>
          <w:szCs w:val="22"/>
        </w:rPr>
        <w:t>failed one or more courses</w:t>
      </w:r>
      <w:r w:rsidR="00B21E17" w:rsidRPr="006C3644">
        <w:rPr>
          <w:rFonts w:ascii="Arial" w:hAnsi="Arial" w:cs="Arial"/>
          <w:sz w:val="22"/>
          <w:szCs w:val="22"/>
        </w:rPr>
        <w:t>, demonstrates significant concern for failure to progress secondary to low or poor performance</w:t>
      </w:r>
      <w:r w:rsidR="003F5E5F" w:rsidRPr="006C3644">
        <w:rPr>
          <w:rFonts w:ascii="Arial" w:hAnsi="Arial" w:cs="Arial"/>
          <w:sz w:val="22"/>
          <w:szCs w:val="22"/>
        </w:rPr>
        <w:t xml:space="preserve">, does not demonstrate appropriate competency </w:t>
      </w:r>
      <w:r w:rsidR="00533420" w:rsidRPr="006C3644">
        <w:rPr>
          <w:rFonts w:ascii="Arial" w:hAnsi="Arial" w:cs="Arial"/>
          <w:sz w:val="22"/>
          <w:szCs w:val="22"/>
        </w:rPr>
        <w:t>for the level of training,</w:t>
      </w:r>
      <w:r w:rsidR="00682C4D" w:rsidRPr="006C3644">
        <w:rPr>
          <w:rFonts w:ascii="Arial" w:hAnsi="Arial" w:cs="Arial"/>
          <w:sz w:val="22"/>
          <w:szCs w:val="22"/>
        </w:rPr>
        <w:t xml:space="preserve"> or who has failed to achieve </w:t>
      </w:r>
      <w:r w:rsidR="002C24E3" w:rsidRPr="006C3644">
        <w:rPr>
          <w:rFonts w:ascii="Arial" w:hAnsi="Arial" w:cs="Arial"/>
          <w:sz w:val="22"/>
          <w:szCs w:val="22"/>
        </w:rPr>
        <w:t xml:space="preserve">the </w:t>
      </w:r>
      <w:r w:rsidR="00682C4D" w:rsidRPr="006C3644">
        <w:rPr>
          <w:rFonts w:ascii="Arial" w:hAnsi="Arial" w:cs="Arial"/>
          <w:sz w:val="22"/>
          <w:szCs w:val="22"/>
        </w:rPr>
        <w:t xml:space="preserve">professional or ethical standards of the Program </w:t>
      </w:r>
      <w:r w:rsidRPr="006C3644">
        <w:rPr>
          <w:rFonts w:ascii="Arial" w:hAnsi="Arial" w:cs="Arial"/>
          <w:sz w:val="22"/>
          <w:szCs w:val="22"/>
        </w:rPr>
        <w:t>to re-start the curriculum with the incoming cohort in anticipation of a higher level of success.</w:t>
      </w:r>
      <w:r>
        <w:rPr>
          <w:rFonts w:ascii="Arial" w:hAnsi="Arial" w:cs="Arial"/>
          <w:sz w:val="22"/>
          <w:szCs w:val="22"/>
        </w:rPr>
        <w:t xml:space="preserve"> </w:t>
      </w:r>
      <w:r w:rsidR="00682C4D">
        <w:rPr>
          <w:rFonts w:ascii="Arial" w:hAnsi="Arial" w:cs="Arial"/>
          <w:sz w:val="22"/>
          <w:szCs w:val="22"/>
        </w:rPr>
        <w:t>The SAC</w:t>
      </w:r>
      <w:r w:rsidR="005A19D9">
        <w:rPr>
          <w:rFonts w:ascii="Arial" w:hAnsi="Arial" w:cs="Arial"/>
          <w:sz w:val="22"/>
          <w:szCs w:val="22"/>
        </w:rPr>
        <w:t xml:space="preserve"> </w:t>
      </w:r>
      <w:r w:rsidR="00682C4D">
        <w:rPr>
          <w:rFonts w:ascii="Arial" w:hAnsi="Arial" w:cs="Arial"/>
          <w:sz w:val="22"/>
          <w:szCs w:val="22"/>
        </w:rPr>
        <w:t>review</w:t>
      </w:r>
      <w:r w:rsidR="005A19D9">
        <w:rPr>
          <w:rFonts w:ascii="Arial" w:hAnsi="Arial" w:cs="Arial"/>
          <w:sz w:val="22"/>
          <w:szCs w:val="22"/>
        </w:rPr>
        <w:t>s</w:t>
      </w:r>
      <w:r w:rsidR="00682C4D">
        <w:rPr>
          <w:rFonts w:ascii="Arial" w:hAnsi="Arial" w:cs="Arial"/>
          <w:sz w:val="22"/>
          <w:szCs w:val="22"/>
        </w:rPr>
        <w:t xml:space="preserve"> </w:t>
      </w:r>
      <w:r w:rsidR="00682C4D" w:rsidRPr="00470704">
        <w:rPr>
          <w:rFonts w:ascii="Arial" w:hAnsi="Arial" w:cs="Arial"/>
          <w:sz w:val="22"/>
          <w:szCs w:val="22"/>
        </w:rPr>
        <w:t xml:space="preserve">professionalism and </w:t>
      </w:r>
      <w:r w:rsidR="00682C4D">
        <w:rPr>
          <w:rFonts w:ascii="Arial" w:hAnsi="Arial" w:cs="Arial"/>
          <w:sz w:val="22"/>
          <w:szCs w:val="22"/>
        </w:rPr>
        <w:t xml:space="preserve">academic/clinical </w:t>
      </w:r>
      <w:r w:rsidR="00682C4D" w:rsidRPr="00470704">
        <w:rPr>
          <w:rFonts w:ascii="Arial" w:hAnsi="Arial" w:cs="Arial"/>
          <w:sz w:val="22"/>
          <w:szCs w:val="22"/>
        </w:rPr>
        <w:t>performance in other courses</w:t>
      </w:r>
      <w:r w:rsidR="00682C4D">
        <w:rPr>
          <w:rFonts w:ascii="Arial" w:hAnsi="Arial" w:cs="Arial"/>
          <w:sz w:val="22"/>
          <w:szCs w:val="22"/>
        </w:rPr>
        <w:t xml:space="preserve"> as indicators of potential </w:t>
      </w:r>
      <w:r w:rsidR="005A19D9">
        <w:rPr>
          <w:rFonts w:ascii="Arial" w:hAnsi="Arial" w:cs="Arial"/>
          <w:sz w:val="22"/>
          <w:szCs w:val="22"/>
        </w:rPr>
        <w:t>future success</w:t>
      </w:r>
      <w:r w:rsidR="00682C4D">
        <w:rPr>
          <w:rFonts w:ascii="Arial" w:hAnsi="Arial" w:cs="Arial"/>
          <w:sz w:val="22"/>
          <w:szCs w:val="22"/>
        </w:rPr>
        <w:t xml:space="preserve"> when determining whether to</w:t>
      </w:r>
      <w:r w:rsidR="00470704" w:rsidRPr="00470704">
        <w:rPr>
          <w:rFonts w:ascii="Arial" w:hAnsi="Arial" w:cs="Arial"/>
          <w:sz w:val="22"/>
          <w:szCs w:val="22"/>
        </w:rPr>
        <w:t xml:space="preserve"> allow</w:t>
      </w:r>
      <w:r w:rsidR="00682C4D">
        <w:rPr>
          <w:rFonts w:ascii="Arial" w:hAnsi="Arial" w:cs="Arial"/>
          <w:sz w:val="22"/>
          <w:szCs w:val="22"/>
        </w:rPr>
        <w:t xml:space="preserve"> or recommend</w:t>
      </w:r>
      <w:r w:rsidR="00470704" w:rsidRPr="00470704">
        <w:rPr>
          <w:rFonts w:ascii="Arial" w:hAnsi="Arial" w:cs="Arial"/>
          <w:sz w:val="22"/>
          <w:szCs w:val="22"/>
        </w:rPr>
        <w:t xml:space="preserve"> a deceleration rather than dismissal</w:t>
      </w:r>
      <w:r w:rsidR="00682C4D">
        <w:rPr>
          <w:rFonts w:ascii="Arial" w:hAnsi="Arial" w:cs="Arial"/>
          <w:sz w:val="22"/>
          <w:szCs w:val="22"/>
        </w:rPr>
        <w:t>.</w:t>
      </w:r>
      <w:r w:rsidR="00470704" w:rsidRPr="00470704">
        <w:rPr>
          <w:rFonts w:ascii="Arial" w:hAnsi="Arial" w:cs="Arial"/>
          <w:sz w:val="22"/>
          <w:szCs w:val="22"/>
        </w:rPr>
        <w:t xml:space="preserve"> </w:t>
      </w:r>
      <w:r w:rsidR="00682C4D">
        <w:rPr>
          <w:rFonts w:ascii="Arial" w:hAnsi="Arial" w:cs="Arial"/>
          <w:sz w:val="22"/>
          <w:szCs w:val="22"/>
        </w:rPr>
        <w:t xml:space="preserve"> </w:t>
      </w:r>
      <w:r w:rsidR="005A19D9">
        <w:rPr>
          <w:rFonts w:ascii="Arial" w:hAnsi="Arial" w:cs="Arial"/>
          <w:sz w:val="22"/>
          <w:szCs w:val="22"/>
        </w:rPr>
        <w:t>The</w:t>
      </w:r>
      <w:r w:rsidR="00655A62">
        <w:rPr>
          <w:rFonts w:ascii="Arial" w:hAnsi="Arial" w:cs="Arial"/>
          <w:sz w:val="22"/>
          <w:szCs w:val="22"/>
        </w:rPr>
        <w:t xml:space="preserve"> </w:t>
      </w:r>
      <w:r w:rsidR="005A19D9">
        <w:rPr>
          <w:rFonts w:ascii="Arial" w:hAnsi="Arial" w:cs="Arial"/>
          <w:sz w:val="22"/>
          <w:szCs w:val="22"/>
        </w:rPr>
        <w:t>tuition</w:t>
      </w:r>
      <w:r w:rsidR="00655A62">
        <w:rPr>
          <w:rFonts w:ascii="Arial" w:hAnsi="Arial" w:cs="Arial"/>
          <w:sz w:val="22"/>
          <w:szCs w:val="22"/>
        </w:rPr>
        <w:t xml:space="preserve"> cost</w:t>
      </w:r>
      <w:r w:rsidR="005A19D9">
        <w:rPr>
          <w:rFonts w:ascii="Arial" w:hAnsi="Arial" w:cs="Arial"/>
          <w:sz w:val="22"/>
          <w:szCs w:val="22"/>
        </w:rPr>
        <w:t xml:space="preserve"> to re-take curriculum is the responsibility of the student, and this financial impact should be considered when determining whether to accept a deceleration. </w:t>
      </w:r>
      <w:r w:rsidR="009E309C">
        <w:rPr>
          <w:rFonts w:ascii="Arial" w:hAnsi="Arial" w:cs="Arial"/>
          <w:sz w:val="22"/>
          <w:szCs w:val="22"/>
        </w:rPr>
        <w:t xml:space="preserve">All courses must be re-taken.  No previous credit is offered for previously taken courses. </w:t>
      </w:r>
    </w:p>
    <w:p w14:paraId="427D0249" w14:textId="77777777" w:rsidR="00C15375" w:rsidRDefault="00C15375" w:rsidP="00470704">
      <w:pPr>
        <w:pStyle w:val="Footer"/>
        <w:tabs>
          <w:tab w:val="left" w:pos="720"/>
        </w:tabs>
        <w:rPr>
          <w:rFonts w:ascii="Arial" w:hAnsi="Arial" w:cs="Arial"/>
          <w:sz w:val="22"/>
          <w:szCs w:val="22"/>
        </w:rPr>
      </w:pPr>
    </w:p>
    <w:p w14:paraId="1797CF19" w14:textId="65CA9720" w:rsidR="00470704" w:rsidRDefault="00470704" w:rsidP="00470704">
      <w:pPr>
        <w:pStyle w:val="Footer"/>
        <w:tabs>
          <w:tab w:val="left" w:pos="720"/>
        </w:tabs>
        <w:rPr>
          <w:rFonts w:ascii="Arial" w:hAnsi="Arial" w:cs="Arial"/>
          <w:sz w:val="22"/>
          <w:szCs w:val="22"/>
        </w:rPr>
      </w:pPr>
      <w:r w:rsidRPr="00470704">
        <w:rPr>
          <w:rFonts w:ascii="Arial" w:hAnsi="Arial" w:cs="Arial"/>
          <w:sz w:val="22"/>
          <w:szCs w:val="22"/>
        </w:rPr>
        <w:t xml:space="preserve">The </w:t>
      </w:r>
      <w:proofErr w:type="spellStart"/>
      <w:r w:rsidRPr="00470704">
        <w:rPr>
          <w:rFonts w:ascii="Arial" w:hAnsi="Arial" w:cs="Arial"/>
          <w:sz w:val="22"/>
          <w:szCs w:val="22"/>
        </w:rPr>
        <w:t>deceler</w:t>
      </w:r>
      <w:r w:rsidR="00297196">
        <w:rPr>
          <w:rFonts w:ascii="Arial" w:hAnsi="Arial" w:cs="Arial"/>
          <w:sz w:val="22"/>
          <w:szCs w:val="22"/>
        </w:rPr>
        <w:t>ant</w:t>
      </w:r>
      <w:proofErr w:type="spellEnd"/>
      <w:r w:rsidR="00297196">
        <w:rPr>
          <w:rFonts w:ascii="Arial" w:hAnsi="Arial" w:cs="Arial"/>
          <w:sz w:val="22"/>
          <w:szCs w:val="22"/>
        </w:rPr>
        <w:t xml:space="preserve"> </w:t>
      </w:r>
      <w:r w:rsidRPr="00470704">
        <w:rPr>
          <w:rFonts w:ascii="Arial" w:hAnsi="Arial" w:cs="Arial"/>
          <w:sz w:val="22"/>
          <w:szCs w:val="22"/>
        </w:rPr>
        <w:t>will be placed on academic probation throughout the entirety of the Program</w:t>
      </w:r>
      <w:r w:rsidR="008B632D">
        <w:rPr>
          <w:rFonts w:ascii="Arial" w:hAnsi="Arial" w:cs="Arial"/>
          <w:sz w:val="22"/>
          <w:szCs w:val="22"/>
        </w:rPr>
        <w:t>, provided additional advising, if needed, and expected to make progress throughout the curriculum that is congruent with the</w:t>
      </w:r>
      <w:r w:rsidR="002C24E3">
        <w:rPr>
          <w:rFonts w:ascii="Arial" w:hAnsi="Arial" w:cs="Arial"/>
          <w:sz w:val="22"/>
          <w:szCs w:val="22"/>
        </w:rPr>
        <w:t>ir</w:t>
      </w:r>
      <w:r w:rsidR="008B632D">
        <w:rPr>
          <w:rFonts w:ascii="Arial" w:hAnsi="Arial" w:cs="Arial"/>
          <w:sz w:val="22"/>
          <w:szCs w:val="22"/>
        </w:rPr>
        <w:t xml:space="preserve"> new cohort</w:t>
      </w:r>
      <w:r w:rsidR="00297196">
        <w:rPr>
          <w:rFonts w:ascii="Arial" w:hAnsi="Arial" w:cs="Arial"/>
          <w:sz w:val="22"/>
          <w:szCs w:val="22"/>
        </w:rPr>
        <w:t xml:space="preserve">. </w:t>
      </w:r>
      <w:r w:rsidRPr="00470704">
        <w:rPr>
          <w:rFonts w:ascii="Arial" w:hAnsi="Arial" w:cs="Arial"/>
          <w:sz w:val="22"/>
          <w:szCs w:val="22"/>
        </w:rPr>
        <w:t xml:space="preserve">A determination of </w:t>
      </w:r>
      <w:r w:rsidRPr="00470704">
        <w:rPr>
          <w:rFonts w:ascii="Arial" w:hAnsi="Arial" w:cs="Arial"/>
          <w:i/>
          <w:sz w:val="22"/>
          <w:szCs w:val="22"/>
        </w:rPr>
        <w:t>failure to progress</w:t>
      </w:r>
      <w:r w:rsidRPr="00470704">
        <w:rPr>
          <w:rFonts w:ascii="Arial" w:hAnsi="Arial" w:cs="Arial"/>
          <w:sz w:val="22"/>
          <w:szCs w:val="22"/>
        </w:rPr>
        <w:t xml:space="preserve"> </w:t>
      </w:r>
      <w:r w:rsidR="008B632D">
        <w:rPr>
          <w:rFonts w:ascii="Arial" w:hAnsi="Arial" w:cs="Arial"/>
          <w:sz w:val="22"/>
          <w:szCs w:val="22"/>
        </w:rPr>
        <w:t xml:space="preserve">and/or failure to demonstrate competency (see </w:t>
      </w:r>
      <w:r w:rsidR="008B632D" w:rsidRPr="008B632D">
        <w:rPr>
          <w:rFonts w:ascii="Arial" w:hAnsi="Arial" w:cs="Arial"/>
          <w:i/>
          <w:sz w:val="22"/>
          <w:szCs w:val="22"/>
        </w:rPr>
        <w:t>Clinical and Professional Competency</w:t>
      </w:r>
      <w:r w:rsidR="008B632D">
        <w:rPr>
          <w:rFonts w:ascii="Arial" w:hAnsi="Arial" w:cs="Arial"/>
          <w:sz w:val="22"/>
          <w:szCs w:val="22"/>
        </w:rPr>
        <w:t xml:space="preserve"> section) </w:t>
      </w:r>
      <w:r w:rsidRPr="00470704">
        <w:rPr>
          <w:rFonts w:ascii="Arial" w:hAnsi="Arial" w:cs="Arial"/>
          <w:sz w:val="22"/>
          <w:szCs w:val="22"/>
        </w:rPr>
        <w:t>after deceleration may result in dismissal from the Program.</w:t>
      </w:r>
      <w:r>
        <w:rPr>
          <w:rFonts w:ascii="Arial" w:hAnsi="Arial" w:cs="Arial"/>
          <w:sz w:val="22"/>
          <w:szCs w:val="22"/>
        </w:rPr>
        <w:t xml:space="preserve"> </w:t>
      </w:r>
    </w:p>
    <w:p w14:paraId="33B20E88" w14:textId="77777777" w:rsidR="00D76F3F" w:rsidRDefault="00D76F3F" w:rsidP="0031524D">
      <w:pPr>
        <w:pStyle w:val="Footer"/>
        <w:tabs>
          <w:tab w:val="clear" w:pos="4320"/>
          <w:tab w:val="clear" w:pos="8640"/>
        </w:tabs>
        <w:rPr>
          <w:rFonts w:ascii="Arial" w:hAnsi="Arial" w:cs="Arial"/>
          <w:sz w:val="22"/>
          <w:szCs w:val="22"/>
        </w:rPr>
      </w:pPr>
    </w:p>
    <w:p w14:paraId="308B745B" w14:textId="77777777" w:rsidR="005E675D" w:rsidRDefault="005E675D" w:rsidP="0031524D">
      <w:pPr>
        <w:pStyle w:val="Footer"/>
        <w:tabs>
          <w:tab w:val="clear" w:pos="4320"/>
          <w:tab w:val="clear" w:pos="8640"/>
        </w:tabs>
        <w:rPr>
          <w:rFonts w:ascii="Arial" w:hAnsi="Arial" w:cs="Arial"/>
          <w:sz w:val="22"/>
          <w:szCs w:val="22"/>
        </w:rPr>
      </w:pPr>
    </w:p>
    <w:p w14:paraId="50E44448" w14:textId="77777777" w:rsidR="007511EF" w:rsidRPr="00E3747F" w:rsidRDefault="007511EF" w:rsidP="0031524D">
      <w:pPr>
        <w:pStyle w:val="Footer"/>
        <w:tabs>
          <w:tab w:val="clear" w:pos="4320"/>
          <w:tab w:val="clear" w:pos="8640"/>
        </w:tabs>
        <w:rPr>
          <w:rFonts w:ascii="Arial" w:hAnsi="Arial" w:cs="Arial"/>
          <w:sz w:val="22"/>
          <w:szCs w:val="22"/>
        </w:rPr>
      </w:pPr>
    </w:p>
    <w:p w14:paraId="601C65EE" w14:textId="77777777" w:rsidR="0031524D" w:rsidRPr="00E30B17" w:rsidRDefault="007818CC" w:rsidP="004016BF">
      <w:pPr>
        <w:pStyle w:val="Heading3"/>
        <w:rPr>
          <w:sz w:val="22"/>
          <w:szCs w:val="22"/>
        </w:rPr>
      </w:pPr>
      <w:bookmarkStart w:id="30" w:name="_Toc154066953"/>
      <w:r w:rsidRPr="00E30B17">
        <w:t>INTERVENTION AND REMEDIATION</w:t>
      </w:r>
      <w:bookmarkEnd w:id="30"/>
    </w:p>
    <w:p w14:paraId="3C7F4B41" w14:textId="77777777" w:rsidR="0031524D" w:rsidRDefault="0031524D">
      <w:pPr>
        <w:rPr>
          <w:rFonts w:ascii="Arial" w:hAnsi="Arial" w:cs="Arial"/>
          <w:sz w:val="22"/>
          <w:szCs w:val="22"/>
        </w:rPr>
      </w:pPr>
    </w:p>
    <w:p w14:paraId="7A76D6C0" w14:textId="77777777" w:rsidR="0031524D" w:rsidRPr="00E30B17" w:rsidRDefault="0031524D">
      <w:pPr>
        <w:rPr>
          <w:rFonts w:ascii="Arial" w:hAnsi="Arial" w:cs="Arial"/>
          <w:sz w:val="22"/>
          <w:szCs w:val="22"/>
        </w:rPr>
      </w:pPr>
    </w:p>
    <w:p w14:paraId="50DD0C6B" w14:textId="66D03D76" w:rsidR="009E3AAF" w:rsidRPr="00700213" w:rsidRDefault="009E3AAF" w:rsidP="009E3AAF">
      <w:pPr>
        <w:rPr>
          <w:rFonts w:ascii="Arial" w:hAnsi="Arial" w:cs="Arial"/>
          <w:sz w:val="22"/>
          <w:szCs w:val="22"/>
        </w:rPr>
      </w:pPr>
      <w:r w:rsidRPr="00700213">
        <w:rPr>
          <w:rFonts w:ascii="Arial" w:hAnsi="Arial" w:cs="Arial"/>
          <w:sz w:val="22"/>
          <w:szCs w:val="22"/>
        </w:rPr>
        <w:t xml:space="preserve">Intervention is </w:t>
      </w:r>
      <w:r w:rsidR="00655A62">
        <w:rPr>
          <w:rFonts w:ascii="Arial" w:hAnsi="Arial" w:cs="Arial"/>
          <w:sz w:val="22"/>
          <w:szCs w:val="22"/>
        </w:rPr>
        <w:t>a</w:t>
      </w:r>
      <w:r w:rsidRPr="00700213">
        <w:rPr>
          <w:rFonts w:ascii="Arial" w:hAnsi="Arial" w:cs="Arial"/>
          <w:sz w:val="22"/>
          <w:szCs w:val="22"/>
        </w:rPr>
        <w:t xml:space="preserve"> process or interaction </w:t>
      </w:r>
      <w:r w:rsidR="00655A62">
        <w:rPr>
          <w:rFonts w:ascii="Arial" w:hAnsi="Arial" w:cs="Arial"/>
          <w:sz w:val="22"/>
          <w:szCs w:val="22"/>
        </w:rPr>
        <w:t xml:space="preserve">that assists </w:t>
      </w:r>
      <w:r w:rsidRPr="00700213">
        <w:rPr>
          <w:rFonts w:ascii="Arial" w:hAnsi="Arial" w:cs="Arial"/>
          <w:sz w:val="22"/>
          <w:szCs w:val="22"/>
        </w:rPr>
        <w:t>the student in improving academic performance or professional behaviors</w:t>
      </w:r>
      <w:r w:rsidR="00655A62">
        <w:rPr>
          <w:rFonts w:ascii="Arial" w:hAnsi="Arial" w:cs="Arial"/>
          <w:sz w:val="22"/>
          <w:szCs w:val="22"/>
        </w:rPr>
        <w:t xml:space="preserve"> that would not cause an undue burden for the student to address</w:t>
      </w:r>
      <w:r w:rsidRPr="00700213">
        <w:rPr>
          <w:rFonts w:ascii="Arial" w:hAnsi="Arial" w:cs="Arial"/>
          <w:sz w:val="22"/>
          <w:szCs w:val="22"/>
        </w:rPr>
        <w:t xml:space="preserve"> </w:t>
      </w:r>
      <w:r w:rsidR="00655A62">
        <w:rPr>
          <w:rFonts w:ascii="Arial" w:hAnsi="Arial" w:cs="Arial"/>
          <w:sz w:val="22"/>
          <w:szCs w:val="22"/>
        </w:rPr>
        <w:t xml:space="preserve">while progressing in the curriculum. </w:t>
      </w:r>
      <w:r w:rsidRPr="00700213">
        <w:rPr>
          <w:rFonts w:ascii="Arial" w:hAnsi="Arial" w:cs="Arial"/>
          <w:sz w:val="22"/>
          <w:szCs w:val="22"/>
        </w:rPr>
        <w:t>This includes, but is not limited to tutoring, small group study, additional assignments, or referral to the Colorado Physician Health Program (CPHP)</w:t>
      </w:r>
      <w:r w:rsidR="00655A62">
        <w:rPr>
          <w:rFonts w:ascii="Arial" w:hAnsi="Arial" w:cs="Arial"/>
          <w:sz w:val="22"/>
          <w:szCs w:val="22"/>
        </w:rPr>
        <w:t xml:space="preserve"> or RRCC support services</w:t>
      </w:r>
      <w:r w:rsidRPr="00700213">
        <w:rPr>
          <w:rFonts w:ascii="Arial" w:hAnsi="Arial" w:cs="Arial"/>
          <w:sz w:val="22"/>
          <w:szCs w:val="22"/>
        </w:rPr>
        <w:t xml:space="preserve">. Intervention is not a formal process or procedure. It occurs on an individual basis for individual needs. Formal documentation of </w:t>
      </w:r>
      <w:r w:rsidR="00700213">
        <w:rPr>
          <w:rFonts w:ascii="Arial" w:hAnsi="Arial" w:cs="Arial"/>
          <w:sz w:val="22"/>
          <w:szCs w:val="22"/>
        </w:rPr>
        <w:t>an intervention is not required</w:t>
      </w:r>
      <w:r w:rsidRPr="00700213">
        <w:rPr>
          <w:rFonts w:ascii="Arial" w:hAnsi="Arial" w:cs="Arial"/>
          <w:sz w:val="22"/>
          <w:szCs w:val="22"/>
        </w:rPr>
        <w:t xml:space="preserve"> although it may be desirable. </w:t>
      </w:r>
    </w:p>
    <w:p w14:paraId="4B3240A8" w14:textId="77777777" w:rsidR="009E3AAF" w:rsidRPr="00700213" w:rsidRDefault="009E3AAF" w:rsidP="009E3AAF">
      <w:pPr>
        <w:rPr>
          <w:rFonts w:ascii="Arial" w:hAnsi="Arial" w:cs="Arial"/>
          <w:sz w:val="22"/>
          <w:szCs w:val="22"/>
        </w:rPr>
      </w:pPr>
    </w:p>
    <w:p w14:paraId="4C1EAEEE" w14:textId="5280D457" w:rsidR="002F13E0" w:rsidRDefault="009E3AAF" w:rsidP="009E3AAF">
      <w:pPr>
        <w:rPr>
          <w:rFonts w:ascii="Arial" w:hAnsi="Arial" w:cs="Arial"/>
          <w:sz w:val="22"/>
          <w:szCs w:val="22"/>
        </w:rPr>
      </w:pPr>
      <w:r w:rsidRPr="00700213">
        <w:rPr>
          <w:rFonts w:ascii="Arial" w:hAnsi="Arial" w:cs="Arial"/>
          <w:sz w:val="22"/>
          <w:szCs w:val="22"/>
        </w:rPr>
        <w:t>Remediation is a formal plan or process in which a student must correct an academic, clinical, or professional deficit</w:t>
      </w:r>
      <w:r w:rsidR="00B21E17">
        <w:rPr>
          <w:rFonts w:ascii="Arial" w:hAnsi="Arial" w:cs="Arial"/>
          <w:sz w:val="22"/>
          <w:szCs w:val="22"/>
        </w:rPr>
        <w:t xml:space="preserve"> </w:t>
      </w:r>
      <w:proofErr w:type="gramStart"/>
      <w:r w:rsidR="00B21E17">
        <w:rPr>
          <w:rFonts w:ascii="Arial" w:hAnsi="Arial" w:cs="Arial"/>
          <w:sz w:val="22"/>
          <w:szCs w:val="22"/>
        </w:rPr>
        <w:t>in order to</w:t>
      </w:r>
      <w:proofErr w:type="gramEnd"/>
      <w:r w:rsidR="00B21E17">
        <w:rPr>
          <w:rFonts w:ascii="Arial" w:hAnsi="Arial" w:cs="Arial"/>
          <w:sz w:val="22"/>
          <w:szCs w:val="22"/>
        </w:rPr>
        <w:t xml:space="preserve"> continue within the Program</w:t>
      </w:r>
      <w:r w:rsidRPr="00700213">
        <w:rPr>
          <w:rFonts w:ascii="Arial" w:hAnsi="Arial" w:cs="Arial"/>
          <w:sz w:val="22"/>
          <w:szCs w:val="22"/>
        </w:rPr>
        <w:t xml:space="preserve">. </w:t>
      </w:r>
      <w:r w:rsidR="00700213" w:rsidRPr="00700213">
        <w:rPr>
          <w:rFonts w:ascii="Arial" w:hAnsi="Arial" w:cs="Arial"/>
          <w:sz w:val="22"/>
          <w:szCs w:val="22"/>
        </w:rPr>
        <w:t xml:space="preserve">Should a student </w:t>
      </w:r>
      <w:r w:rsidR="00C15375">
        <w:rPr>
          <w:rFonts w:ascii="Arial" w:hAnsi="Arial" w:cs="Arial"/>
          <w:sz w:val="22"/>
          <w:szCs w:val="22"/>
        </w:rPr>
        <w:t xml:space="preserve">earn a </w:t>
      </w:r>
      <w:r w:rsidR="00C15375" w:rsidRPr="00C15375">
        <w:rPr>
          <w:rFonts w:ascii="Arial" w:hAnsi="Arial" w:cs="Arial"/>
          <w:i/>
          <w:iCs/>
          <w:sz w:val="22"/>
          <w:szCs w:val="22"/>
        </w:rPr>
        <w:t>C</w:t>
      </w:r>
      <w:r w:rsidR="00C15375">
        <w:rPr>
          <w:rFonts w:ascii="Arial" w:hAnsi="Arial" w:cs="Arial"/>
          <w:i/>
          <w:iCs/>
          <w:sz w:val="22"/>
          <w:szCs w:val="22"/>
        </w:rPr>
        <w:t xml:space="preserve"> </w:t>
      </w:r>
      <w:r w:rsidR="00C15375" w:rsidRPr="00C15375">
        <w:rPr>
          <w:rFonts w:ascii="Arial" w:hAnsi="Arial" w:cs="Arial"/>
          <w:sz w:val="22"/>
          <w:szCs w:val="22"/>
        </w:rPr>
        <w:t>in a course</w:t>
      </w:r>
      <w:r w:rsidR="00C15375">
        <w:rPr>
          <w:rFonts w:ascii="Arial" w:hAnsi="Arial" w:cs="Arial"/>
          <w:sz w:val="22"/>
          <w:szCs w:val="22"/>
        </w:rPr>
        <w:t xml:space="preserve"> or </w:t>
      </w:r>
      <w:r w:rsidR="008B632D" w:rsidRPr="00700213">
        <w:rPr>
          <w:rFonts w:ascii="Arial" w:hAnsi="Arial" w:cs="Arial"/>
          <w:sz w:val="22"/>
          <w:szCs w:val="22"/>
        </w:rPr>
        <w:t>fail a course, supervised clinical practice experience (SCPE), summative exam, or other requirement of the Program</w:t>
      </w:r>
      <w:r w:rsidR="008B632D">
        <w:rPr>
          <w:rFonts w:ascii="Arial" w:hAnsi="Arial" w:cs="Arial"/>
          <w:sz w:val="22"/>
          <w:szCs w:val="22"/>
        </w:rPr>
        <w:t xml:space="preserve"> or</w:t>
      </w:r>
      <w:r w:rsidR="008B632D" w:rsidRPr="00700213">
        <w:rPr>
          <w:rFonts w:ascii="Arial" w:hAnsi="Arial" w:cs="Arial"/>
          <w:sz w:val="22"/>
          <w:szCs w:val="22"/>
        </w:rPr>
        <w:t xml:space="preserve"> </w:t>
      </w:r>
      <w:r w:rsidR="00700213" w:rsidRPr="00700213">
        <w:rPr>
          <w:rFonts w:ascii="Arial" w:hAnsi="Arial" w:cs="Arial"/>
          <w:sz w:val="22"/>
          <w:szCs w:val="22"/>
        </w:rPr>
        <w:t>demonstrate repeated or significant unprofessionalism,</w:t>
      </w:r>
      <w:r w:rsidR="000B1E7B">
        <w:rPr>
          <w:rFonts w:ascii="Arial" w:hAnsi="Arial" w:cs="Arial"/>
          <w:sz w:val="22"/>
          <w:szCs w:val="22"/>
        </w:rPr>
        <w:t xml:space="preserve"> the SAC</w:t>
      </w:r>
      <w:r w:rsidR="002C24E3">
        <w:rPr>
          <w:rFonts w:ascii="Arial" w:hAnsi="Arial" w:cs="Arial"/>
          <w:sz w:val="22"/>
          <w:szCs w:val="22"/>
        </w:rPr>
        <w:t xml:space="preserve"> may recommend a remediation plan</w:t>
      </w:r>
      <w:r w:rsidR="00700213">
        <w:rPr>
          <w:rFonts w:ascii="Arial" w:hAnsi="Arial" w:cs="Arial"/>
          <w:sz w:val="22"/>
          <w:szCs w:val="22"/>
        </w:rPr>
        <w:t>. This</w:t>
      </w:r>
      <w:r w:rsidR="00700213" w:rsidRPr="00700213">
        <w:rPr>
          <w:rFonts w:ascii="Arial" w:hAnsi="Arial" w:cs="Arial"/>
          <w:sz w:val="22"/>
          <w:szCs w:val="22"/>
        </w:rPr>
        <w:t xml:space="preserve"> plan will be based upon individual student deficits as </w:t>
      </w:r>
      <w:r w:rsidR="00256F43">
        <w:rPr>
          <w:rFonts w:ascii="Arial" w:hAnsi="Arial" w:cs="Arial"/>
          <w:sz w:val="22"/>
          <w:szCs w:val="22"/>
        </w:rPr>
        <w:t>determined</w:t>
      </w:r>
      <w:r w:rsidR="00700213" w:rsidRPr="00700213">
        <w:rPr>
          <w:rFonts w:ascii="Arial" w:hAnsi="Arial" w:cs="Arial"/>
          <w:sz w:val="22"/>
          <w:szCs w:val="22"/>
        </w:rPr>
        <w:t xml:space="preserve"> by an instructor, a preceptor</w:t>
      </w:r>
      <w:r w:rsidR="00470704">
        <w:rPr>
          <w:rFonts w:ascii="Arial" w:hAnsi="Arial" w:cs="Arial"/>
          <w:sz w:val="22"/>
          <w:szCs w:val="22"/>
        </w:rPr>
        <w:t>/clinical site</w:t>
      </w:r>
      <w:r w:rsidR="00700213" w:rsidRPr="00700213">
        <w:rPr>
          <w:rFonts w:ascii="Arial" w:hAnsi="Arial" w:cs="Arial"/>
          <w:sz w:val="22"/>
          <w:szCs w:val="22"/>
        </w:rPr>
        <w:t xml:space="preserve">, the faculty, and/or the SAC. </w:t>
      </w:r>
      <w:r w:rsidR="00700213">
        <w:rPr>
          <w:rFonts w:ascii="Arial" w:hAnsi="Arial" w:cs="Arial"/>
          <w:sz w:val="22"/>
          <w:szCs w:val="22"/>
        </w:rPr>
        <w:t>The</w:t>
      </w:r>
      <w:r w:rsidR="00700213" w:rsidRPr="00700213">
        <w:rPr>
          <w:rFonts w:ascii="Arial" w:hAnsi="Arial" w:cs="Arial"/>
          <w:sz w:val="22"/>
          <w:szCs w:val="22"/>
        </w:rPr>
        <w:t xml:space="preserve"> plan </w:t>
      </w:r>
      <w:r w:rsidR="002F13E0">
        <w:rPr>
          <w:rFonts w:ascii="Arial" w:hAnsi="Arial" w:cs="Arial"/>
          <w:sz w:val="22"/>
          <w:szCs w:val="22"/>
        </w:rPr>
        <w:t>will</w:t>
      </w:r>
      <w:r w:rsidR="00256F43">
        <w:rPr>
          <w:rFonts w:ascii="Arial" w:hAnsi="Arial" w:cs="Arial"/>
          <w:sz w:val="22"/>
          <w:szCs w:val="22"/>
        </w:rPr>
        <w:t xml:space="preserve"> </w:t>
      </w:r>
      <w:r w:rsidR="00700213" w:rsidRPr="00700213">
        <w:rPr>
          <w:rFonts w:ascii="Arial" w:hAnsi="Arial" w:cs="Arial"/>
          <w:sz w:val="22"/>
          <w:szCs w:val="22"/>
        </w:rPr>
        <w:t>include</w:t>
      </w:r>
      <w:r w:rsidR="002F13E0">
        <w:rPr>
          <w:rFonts w:ascii="Arial" w:hAnsi="Arial" w:cs="Arial"/>
          <w:sz w:val="22"/>
          <w:szCs w:val="22"/>
        </w:rPr>
        <w:t>, but is not limited to:</w:t>
      </w:r>
    </w:p>
    <w:p w14:paraId="08370787" w14:textId="77777777" w:rsidR="002F13E0" w:rsidRDefault="002F13E0" w:rsidP="009E3AAF">
      <w:pPr>
        <w:rPr>
          <w:rFonts w:ascii="Arial" w:hAnsi="Arial" w:cs="Arial"/>
          <w:sz w:val="22"/>
          <w:szCs w:val="22"/>
        </w:rPr>
      </w:pPr>
    </w:p>
    <w:p w14:paraId="50FA61C0" w14:textId="06E5AA94" w:rsidR="002F13E0" w:rsidRDefault="002F13E0" w:rsidP="00E546F2">
      <w:pPr>
        <w:pStyle w:val="ListParagraph"/>
        <w:numPr>
          <w:ilvl w:val="0"/>
          <w:numId w:val="30"/>
        </w:numPr>
        <w:rPr>
          <w:rFonts w:ascii="Arial" w:hAnsi="Arial" w:cs="Arial"/>
          <w:sz w:val="22"/>
          <w:szCs w:val="22"/>
        </w:rPr>
      </w:pPr>
      <w:r>
        <w:rPr>
          <w:rFonts w:ascii="Arial" w:hAnsi="Arial" w:cs="Arial"/>
          <w:sz w:val="22"/>
          <w:szCs w:val="22"/>
        </w:rPr>
        <w:t>A</w:t>
      </w:r>
      <w:r w:rsidR="00700213" w:rsidRPr="002F13E0">
        <w:rPr>
          <w:rFonts w:ascii="Arial" w:hAnsi="Arial" w:cs="Arial"/>
          <w:sz w:val="22"/>
          <w:szCs w:val="22"/>
        </w:rPr>
        <w:t xml:space="preserve"> definition of the deficiency </w:t>
      </w:r>
    </w:p>
    <w:p w14:paraId="18F4C383" w14:textId="75077BA8" w:rsidR="002F13E0" w:rsidRDefault="002F13E0" w:rsidP="00E546F2">
      <w:pPr>
        <w:pStyle w:val="ListParagraph"/>
        <w:numPr>
          <w:ilvl w:val="0"/>
          <w:numId w:val="30"/>
        </w:numPr>
        <w:rPr>
          <w:rFonts w:ascii="Arial" w:hAnsi="Arial" w:cs="Arial"/>
          <w:sz w:val="22"/>
          <w:szCs w:val="22"/>
        </w:rPr>
      </w:pPr>
      <w:r>
        <w:rPr>
          <w:rFonts w:ascii="Arial" w:hAnsi="Arial" w:cs="Arial"/>
          <w:sz w:val="22"/>
          <w:szCs w:val="22"/>
        </w:rPr>
        <w:t>O</w:t>
      </w:r>
      <w:r w:rsidR="00700213" w:rsidRPr="002F13E0">
        <w:rPr>
          <w:rFonts w:ascii="Arial" w:hAnsi="Arial" w:cs="Arial"/>
          <w:sz w:val="22"/>
          <w:szCs w:val="22"/>
        </w:rPr>
        <w:t>utline of the plan to remediate the deficiency</w:t>
      </w:r>
    </w:p>
    <w:p w14:paraId="4376A5C0" w14:textId="7839217B" w:rsidR="002F13E0" w:rsidRDefault="002F13E0" w:rsidP="00E546F2">
      <w:pPr>
        <w:pStyle w:val="ListParagraph"/>
        <w:numPr>
          <w:ilvl w:val="0"/>
          <w:numId w:val="30"/>
        </w:numPr>
        <w:rPr>
          <w:rFonts w:ascii="Arial" w:hAnsi="Arial" w:cs="Arial"/>
          <w:sz w:val="22"/>
          <w:szCs w:val="22"/>
        </w:rPr>
      </w:pPr>
      <w:r>
        <w:rPr>
          <w:rFonts w:ascii="Arial" w:hAnsi="Arial" w:cs="Arial"/>
          <w:sz w:val="22"/>
          <w:szCs w:val="22"/>
        </w:rPr>
        <w:t>T</w:t>
      </w:r>
      <w:r w:rsidR="00700213" w:rsidRPr="002F13E0">
        <w:rPr>
          <w:rFonts w:ascii="Arial" w:hAnsi="Arial" w:cs="Arial"/>
          <w:sz w:val="22"/>
          <w:szCs w:val="22"/>
        </w:rPr>
        <w:t>imeline for the plan</w:t>
      </w:r>
    </w:p>
    <w:p w14:paraId="3CB34641" w14:textId="064DA846" w:rsidR="002F13E0" w:rsidRDefault="002F13E0" w:rsidP="00E546F2">
      <w:pPr>
        <w:pStyle w:val="ListParagraph"/>
        <w:numPr>
          <w:ilvl w:val="0"/>
          <w:numId w:val="30"/>
        </w:numPr>
        <w:rPr>
          <w:rFonts w:ascii="Arial" w:hAnsi="Arial" w:cs="Arial"/>
          <w:sz w:val="22"/>
          <w:szCs w:val="22"/>
        </w:rPr>
      </w:pPr>
      <w:r>
        <w:rPr>
          <w:rFonts w:ascii="Arial" w:hAnsi="Arial" w:cs="Arial"/>
          <w:sz w:val="22"/>
          <w:szCs w:val="22"/>
        </w:rPr>
        <w:t>A</w:t>
      </w:r>
      <w:r w:rsidR="00700213" w:rsidRPr="002F13E0">
        <w:rPr>
          <w:rFonts w:ascii="Arial" w:hAnsi="Arial" w:cs="Arial"/>
          <w:sz w:val="22"/>
          <w:szCs w:val="22"/>
        </w:rPr>
        <w:t xml:space="preserve"> measurable</w:t>
      </w:r>
      <w:r>
        <w:rPr>
          <w:rFonts w:ascii="Arial" w:hAnsi="Arial" w:cs="Arial"/>
          <w:sz w:val="22"/>
          <w:szCs w:val="22"/>
        </w:rPr>
        <w:t xml:space="preserve"> expected</w:t>
      </w:r>
      <w:r w:rsidR="00700213" w:rsidRPr="002F13E0">
        <w:rPr>
          <w:rFonts w:ascii="Arial" w:hAnsi="Arial" w:cs="Arial"/>
          <w:sz w:val="22"/>
          <w:szCs w:val="22"/>
        </w:rPr>
        <w:t xml:space="preserve"> outcome</w:t>
      </w:r>
    </w:p>
    <w:p w14:paraId="5FF3AD07" w14:textId="65C14D4A" w:rsidR="00D26AB1" w:rsidRDefault="002F13E0" w:rsidP="00E546F2">
      <w:pPr>
        <w:pStyle w:val="ListParagraph"/>
        <w:numPr>
          <w:ilvl w:val="0"/>
          <w:numId w:val="30"/>
        </w:numPr>
        <w:rPr>
          <w:rFonts w:ascii="Arial" w:hAnsi="Arial" w:cs="Arial"/>
          <w:sz w:val="22"/>
          <w:szCs w:val="22"/>
        </w:rPr>
      </w:pPr>
      <w:r>
        <w:rPr>
          <w:rFonts w:ascii="Arial" w:hAnsi="Arial" w:cs="Arial"/>
          <w:sz w:val="22"/>
          <w:szCs w:val="22"/>
        </w:rPr>
        <w:t>P</w:t>
      </w:r>
      <w:r w:rsidR="0054059B" w:rsidRPr="002F13E0">
        <w:rPr>
          <w:rFonts w:ascii="Arial" w:hAnsi="Arial" w:cs="Arial"/>
          <w:sz w:val="22"/>
          <w:szCs w:val="22"/>
        </w:rPr>
        <w:t>lan for re-assessment</w:t>
      </w:r>
      <w:r w:rsidR="00096D13">
        <w:rPr>
          <w:rFonts w:ascii="Arial" w:hAnsi="Arial" w:cs="Arial"/>
          <w:sz w:val="22"/>
          <w:szCs w:val="22"/>
        </w:rPr>
        <w:t>, if applicable</w:t>
      </w:r>
    </w:p>
    <w:p w14:paraId="43BEF483" w14:textId="7CD88A00" w:rsidR="0055659E" w:rsidRPr="007C316C" w:rsidRDefault="000A66CD" w:rsidP="00E546F2">
      <w:pPr>
        <w:pStyle w:val="ListParagraph"/>
        <w:numPr>
          <w:ilvl w:val="0"/>
          <w:numId w:val="30"/>
        </w:numPr>
        <w:rPr>
          <w:rFonts w:ascii="Arial" w:hAnsi="Arial" w:cs="Arial"/>
          <w:color w:val="auto"/>
          <w:sz w:val="22"/>
          <w:szCs w:val="22"/>
        </w:rPr>
      </w:pPr>
      <w:r w:rsidRPr="007C316C">
        <w:rPr>
          <w:rFonts w:ascii="Arial" w:hAnsi="Arial" w:cs="Arial"/>
          <w:color w:val="auto"/>
          <w:sz w:val="22"/>
          <w:szCs w:val="22"/>
        </w:rPr>
        <w:lastRenderedPageBreak/>
        <w:t>Expected s</w:t>
      </w:r>
      <w:r w:rsidR="0055659E" w:rsidRPr="007C316C">
        <w:rPr>
          <w:rFonts w:ascii="Arial" w:hAnsi="Arial" w:cs="Arial"/>
          <w:color w:val="auto"/>
          <w:sz w:val="22"/>
          <w:szCs w:val="22"/>
        </w:rPr>
        <w:t xml:space="preserve">uccess in subsequent activities/curriculum, </w:t>
      </w:r>
      <w:r w:rsidR="00F64991" w:rsidRPr="007C316C">
        <w:rPr>
          <w:rFonts w:ascii="Arial" w:hAnsi="Arial" w:cs="Arial"/>
          <w:color w:val="auto"/>
          <w:sz w:val="22"/>
          <w:szCs w:val="22"/>
        </w:rPr>
        <w:t>as appropriate</w:t>
      </w:r>
    </w:p>
    <w:p w14:paraId="343D5347" w14:textId="77777777" w:rsidR="00D26AB1" w:rsidRDefault="00D26AB1" w:rsidP="00D26AB1">
      <w:pPr>
        <w:rPr>
          <w:rFonts w:ascii="Arial" w:hAnsi="Arial" w:cs="Arial"/>
          <w:sz w:val="22"/>
          <w:szCs w:val="22"/>
        </w:rPr>
      </w:pPr>
    </w:p>
    <w:p w14:paraId="3AB8669B" w14:textId="67820FBC" w:rsidR="005B78F1" w:rsidRDefault="005B78F1" w:rsidP="00D26AB1">
      <w:pPr>
        <w:rPr>
          <w:rFonts w:ascii="Arial" w:hAnsi="Arial" w:cs="Arial"/>
          <w:sz w:val="22"/>
          <w:szCs w:val="22"/>
        </w:rPr>
      </w:pPr>
      <w:r>
        <w:rPr>
          <w:rFonts w:ascii="Arial" w:hAnsi="Arial" w:cs="Arial"/>
          <w:sz w:val="22"/>
          <w:szCs w:val="22"/>
        </w:rPr>
        <w:t xml:space="preserve">The timeline and progression through remediation will vary depending on the needs of each student. </w:t>
      </w:r>
      <w:r w:rsidRPr="00C44BD4">
        <w:rPr>
          <w:rFonts w:ascii="Arial" w:hAnsi="Arial" w:cs="Arial"/>
          <w:sz w:val="22"/>
          <w:szCs w:val="22"/>
        </w:rPr>
        <w:t>See Remediation Flow Sheet Appendix.</w:t>
      </w:r>
      <w:r w:rsidRPr="0060634A">
        <w:rPr>
          <w:rFonts w:ascii="Arial" w:hAnsi="Arial" w:cs="Arial"/>
          <w:sz w:val="22"/>
          <w:szCs w:val="22"/>
          <w:shd w:val="clear" w:color="auto" w:fill="FFFF00"/>
        </w:rPr>
        <w:t xml:space="preserve"> </w:t>
      </w:r>
    </w:p>
    <w:p w14:paraId="2976CE83" w14:textId="77777777" w:rsidR="005B78F1" w:rsidRDefault="005B78F1" w:rsidP="00D26AB1">
      <w:pPr>
        <w:rPr>
          <w:rFonts w:ascii="Arial" w:hAnsi="Arial" w:cs="Arial"/>
          <w:sz w:val="22"/>
          <w:szCs w:val="22"/>
        </w:rPr>
      </w:pPr>
    </w:p>
    <w:p w14:paraId="6FD8CD54" w14:textId="42C673FA" w:rsidR="002F13E0" w:rsidRDefault="00F048F5" w:rsidP="00D26AB1">
      <w:pPr>
        <w:rPr>
          <w:rFonts w:ascii="Arial" w:hAnsi="Arial" w:cs="Arial"/>
          <w:sz w:val="22"/>
          <w:szCs w:val="22"/>
        </w:rPr>
      </w:pPr>
      <w:r>
        <w:rPr>
          <w:rFonts w:ascii="Arial" w:hAnsi="Arial" w:cs="Arial"/>
          <w:sz w:val="22"/>
          <w:szCs w:val="22"/>
        </w:rPr>
        <w:t>E</w:t>
      </w:r>
      <w:r w:rsidR="002F13E0" w:rsidRPr="00D26AB1">
        <w:rPr>
          <w:rFonts w:ascii="Arial" w:hAnsi="Arial" w:cs="Arial"/>
          <w:sz w:val="22"/>
          <w:szCs w:val="22"/>
        </w:rPr>
        <w:t>lements of remedi</w:t>
      </w:r>
      <w:r w:rsidR="00D26AB1" w:rsidRPr="00D26AB1">
        <w:rPr>
          <w:rFonts w:ascii="Arial" w:hAnsi="Arial" w:cs="Arial"/>
          <w:sz w:val="22"/>
          <w:szCs w:val="22"/>
        </w:rPr>
        <w:t>a</w:t>
      </w:r>
      <w:r w:rsidR="002F13E0" w:rsidRPr="00D26AB1">
        <w:rPr>
          <w:rFonts w:ascii="Arial" w:hAnsi="Arial" w:cs="Arial"/>
          <w:sz w:val="22"/>
          <w:szCs w:val="22"/>
        </w:rPr>
        <w:t>tion may include</w:t>
      </w:r>
      <w:r w:rsidR="00D26AB1" w:rsidRPr="00D26AB1">
        <w:rPr>
          <w:rFonts w:ascii="Arial" w:hAnsi="Arial" w:cs="Arial"/>
          <w:sz w:val="22"/>
          <w:szCs w:val="22"/>
        </w:rPr>
        <w:t xml:space="preserve"> a referral to resources such as CPHP, RRCC Behavioral Health, Accessibility Services</w:t>
      </w:r>
      <w:r w:rsidR="00177F2F">
        <w:rPr>
          <w:rFonts w:ascii="Arial" w:hAnsi="Arial" w:cs="Arial"/>
          <w:sz w:val="22"/>
          <w:szCs w:val="22"/>
        </w:rPr>
        <w:t xml:space="preserve">, </w:t>
      </w:r>
      <w:r w:rsidR="00D26AB1">
        <w:rPr>
          <w:rFonts w:ascii="Arial" w:hAnsi="Arial" w:cs="Arial"/>
          <w:sz w:val="22"/>
          <w:szCs w:val="22"/>
        </w:rPr>
        <w:t>a personal health care or behavioral health provider</w:t>
      </w:r>
      <w:r w:rsidR="00177F2F">
        <w:rPr>
          <w:rFonts w:ascii="Arial" w:hAnsi="Arial" w:cs="Arial"/>
          <w:sz w:val="22"/>
          <w:szCs w:val="22"/>
        </w:rPr>
        <w:t>,</w:t>
      </w:r>
      <w:r>
        <w:rPr>
          <w:rFonts w:ascii="Arial" w:hAnsi="Arial" w:cs="Arial"/>
          <w:sz w:val="22"/>
          <w:szCs w:val="22"/>
        </w:rPr>
        <w:t xml:space="preserve"> or other academic and/or professional resources such as tutoring, seminars, coaching, or courses in areas of deficiency. </w:t>
      </w:r>
      <w:r w:rsidRPr="002F13E0">
        <w:rPr>
          <w:rFonts w:ascii="Arial" w:hAnsi="Arial" w:cs="Arial"/>
          <w:sz w:val="22"/>
          <w:szCs w:val="22"/>
        </w:rPr>
        <w:t>The student is responsible for all costs incurred by remediation.</w:t>
      </w:r>
    </w:p>
    <w:p w14:paraId="70F9CDF2" w14:textId="77777777" w:rsidR="00B51494" w:rsidRDefault="00B51494" w:rsidP="00D26AB1">
      <w:pPr>
        <w:rPr>
          <w:rFonts w:ascii="Arial" w:hAnsi="Arial" w:cs="Arial"/>
          <w:sz w:val="22"/>
          <w:szCs w:val="22"/>
        </w:rPr>
      </w:pPr>
    </w:p>
    <w:p w14:paraId="1CE8CA6E" w14:textId="233478F8" w:rsidR="009E3AAF" w:rsidRPr="002F13E0" w:rsidRDefault="005B78F1" w:rsidP="002F13E0">
      <w:pPr>
        <w:rPr>
          <w:rFonts w:ascii="Arial" w:hAnsi="Arial" w:cs="Arial"/>
          <w:sz w:val="22"/>
          <w:szCs w:val="22"/>
        </w:rPr>
      </w:pPr>
      <w:r>
        <w:rPr>
          <w:rFonts w:ascii="Arial" w:hAnsi="Arial" w:cs="Arial"/>
          <w:sz w:val="22"/>
          <w:szCs w:val="22"/>
        </w:rPr>
        <w:t>T</w:t>
      </w:r>
      <w:r w:rsidR="00D26AB1">
        <w:rPr>
          <w:rFonts w:ascii="Arial" w:hAnsi="Arial" w:cs="Arial"/>
          <w:sz w:val="22"/>
          <w:szCs w:val="22"/>
        </w:rPr>
        <w:t xml:space="preserve">o provide a student with an optimal opportunity for success, a LOA from continued progress in the curriculum </w:t>
      </w:r>
      <w:r w:rsidR="00F048F5">
        <w:rPr>
          <w:rFonts w:ascii="Arial" w:hAnsi="Arial" w:cs="Arial"/>
          <w:sz w:val="22"/>
          <w:szCs w:val="22"/>
        </w:rPr>
        <w:t>may</w:t>
      </w:r>
      <w:r w:rsidR="00D26AB1">
        <w:rPr>
          <w:rFonts w:ascii="Arial" w:hAnsi="Arial" w:cs="Arial"/>
          <w:sz w:val="22"/>
          <w:szCs w:val="22"/>
        </w:rPr>
        <w:t xml:space="preserve"> be recommended or required while a student is completing remediation requirements so as not to place</w:t>
      </w:r>
      <w:r w:rsidR="00297196" w:rsidRPr="002F13E0">
        <w:rPr>
          <w:rFonts w:ascii="Arial" w:hAnsi="Arial" w:cs="Arial"/>
          <w:sz w:val="22"/>
          <w:szCs w:val="22"/>
        </w:rPr>
        <w:t xml:space="preserve"> an undue burden on a student while </w:t>
      </w:r>
      <w:r w:rsidR="00096D13">
        <w:rPr>
          <w:rFonts w:ascii="Arial" w:hAnsi="Arial" w:cs="Arial"/>
          <w:sz w:val="22"/>
          <w:szCs w:val="22"/>
        </w:rPr>
        <w:t xml:space="preserve">attempting to </w:t>
      </w:r>
      <w:r w:rsidR="00297196" w:rsidRPr="002F13E0">
        <w:rPr>
          <w:rFonts w:ascii="Arial" w:hAnsi="Arial" w:cs="Arial"/>
          <w:sz w:val="22"/>
          <w:szCs w:val="22"/>
        </w:rPr>
        <w:t xml:space="preserve">progress in the curriculum. </w:t>
      </w:r>
      <w:r w:rsidR="009E3AAF" w:rsidRPr="002F13E0">
        <w:rPr>
          <w:rFonts w:ascii="Arial" w:hAnsi="Arial" w:cs="Arial"/>
          <w:sz w:val="22"/>
          <w:szCs w:val="22"/>
        </w:rPr>
        <w:t xml:space="preserve">Formal documentation of the remediation is part of the student’s permanent record. </w:t>
      </w:r>
      <w:r w:rsidR="00E546F2" w:rsidRPr="00E86E47">
        <w:rPr>
          <w:rFonts w:ascii="Arial" w:hAnsi="Arial" w:cs="Arial"/>
          <w:color w:val="auto"/>
          <w:sz w:val="22"/>
          <w:szCs w:val="22"/>
        </w:rPr>
        <w:t xml:space="preserve">The SAC may also place a student on academic probation as is appropriate for the degree of the deficit. </w:t>
      </w:r>
      <w:r w:rsidR="009E3AAF" w:rsidRPr="002F13E0">
        <w:rPr>
          <w:rFonts w:ascii="Arial" w:hAnsi="Arial" w:cs="Arial"/>
          <w:sz w:val="22"/>
          <w:szCs w:val="22"/>
        </w:rPr>
        <w:t>Unsuccessful completion of the remediation plan may result in deceleration or dismissal from the Program.</w:t>
      </w:r>
    </w:p>
    <w:p w14:paraId="68379298" w14:textId="77777777" w:rsidR="0060634A" w:rsidRDefault="0060634A" w:rsidP="0031524D">
      <w:pPr>
        <w:rPr>
          <w:rFonts w:ascii="Arial" w:hAnsi="Arial" w:cs="Arial"/>
          <w:sz w:val="22"/>
          <w:szCs w:val="22"/>
        </w:rPr>
      </w:pPr>
    </w:p>
    <w:p w14:paraId="0A6BE373" w14:textId="77777777" w:rsidR="0060634A" w:rsidRPr="007E0840" w:rsidRDefault="0060634A" w:rsidP="0031524D">
      <w:pPr>
        <w:rPr>
          <w:rFonts w:ascii="Arial" w:hAnsi="Arial" w:cs="Arial"/>
          <w:sz w:val="22"/>
          <w:szCs w:val="22"/>
        </w:rPr>
      </w:pPr>
    </w:p>
    <w:p w14:paraId="11047711" w14:textId="77777777" w:rsidR="0031524D" w:rsidRPr="00E30B17" w:rsidRDefault="0031524D">
      <w:pPr>
        <w:pStyle w:val="Footer"/>
        <w:tabs>
          <w:tab w:val="clear" w:pos="4320"/>
          <w:tab w:val="clear" w:pos="8640"/>
        </w:tabs>
        <w:jc w:val="center"/>
        <w:rPr>
          <w:rFonts w:ascii="Arial" w:hAnsi="Arial" w:cs="Arial"/>
          <w:b/>
          <w:sz w:val="28"/>
          <w:szCs w:val="28"/>
        </w:rPr>
      </w:pPr>
    </w:p>
    <w:p w14:paraId="73588C08" w14:textId="77777777" w:rsidR="0031524D" w:rsidRPr="00E30B17" w:rsidRDefault="007818CC" w:rsidP="004016BF">
      <w:pPr>
        <w:pStyle w:val="Heading2"/>
      </w:pPr>
      <w:bookmarkStart w:id="31" w:name="_Toc154066954"/>
      <w:r w:rsidRPr="00533420">
        <w:t xml:space="preserve">CODES AND STANDARDS OF </w:t>
      </w:r>
      <w:r w:rsidR="008C2DF0" w:rsidRPr="00533420">
        <w:t xml:space="preserve">PROFESSIONAL </w:t>
      </w:r>
      <w:r w:rsidRPr="00533420">
        <w:t>BEHAVIOR</w:t>
      </w:r>
      <w:r w:rsidR="008C2DF0" w:rsidRPr="00533420">
        <w:t>S</w:t>
      </w:r>
      <w:bookmarkEnd w:id="31"/>
    </w:p>
    <w:p w14:paraId="27010C57" w14:textId="77777777" w:rsidR="0031524D" w:rsidRDefault="0031524D" w:rsidP="00AA6D52"/>
    <w:p w14:paraId="6E431BC7" w14:textId="77777777" w:rsidR="00AA6D52" w:rsidRDefault="00AA6D52" w:rsidP="00AA6D52"/>
    <w:p w14:paraId="1F8D87A6" w14:textId="77777777" w:rsidR="00DF684D" w:rsidRDefault="007818CC" w:rsidP="00273556">
      <w:pPr>
        <w:pStyle w:val="Footer"/>
        <w:tabs>
          <w:tab w:val="clear" w:pos="4320"/>
          <w:tab w:val="clear" w:pos="8640"/>
        </w:tabs>
        <w:rPr>
          <w:rFonts w:ascii="Arial" w:hAnsi="Arial" w:cs="Arial"/>
          <w:sz w:val="22"/>
          <w:szCs w:val="22"/>
        </w:rPr>
      </w:pPr>
      <w:r w:rsidRPr="00E30B17">
        <w:rPr>
          <w:rFonts w:ascii="Arial" w:hAnsi="Arial" w:cs="Arial"/>
          <w:sz w:val="22"/>
          <w:szCs w:val="22"/>
        </w:rPr>
        <w:t xml:space="preserve">PA </w:t>
      </w:r>
      <w:r>
        <w:rPr>
          <w:rFonts w:ascii="Arial" w:hAnsi="Arial" w:cs="Arial"/>
          <w:sz w:val="22"/>
          <w:szCs w:val="22"/>
        </w:rPr>
        <w:t>P</w:t>
      </w:r>
      <w:r w:rsidRPr="00E30B17">
        <w:rPr>
          <w:rFonts w:ascii="Arial" w:hAnsi="Arial" w:cs="Arial"/>
          <w:sz w:val="22"/>
          <w:szCs w:val="22"/>
        </w:rPr>
        <w:t xml:space="preserve">rogram policies are congruent with institutional rules, regulations, and policies presented to all incoming students as outlined in the </w:t>
      </w:r>
      <w:r w:rsidRPr="00E30B17">
        <w:rPr>
          <w:rFonts w:ascii="Arial" w:hAnsi="Arial" w:cs="Arial"/>
          <w:i/>
          <w:sz w:val="22"/>
          <w:szCs w:val="22"/>
        </w:rPr>
        <w:t>Red Rocks Community College</w:t>
      </w:r>
      <w:r w:rsidRPr="00E30B17">
        <w:rPr>
          <w:rFonts w:ascii="Arial" w:hAnsi="Arial" w:cs="Arial"/>
          <w:sz w:val="22"/>
          <w:szCs w:val="22"/>
        </w:rPr>
        <w:t xml:space="preserve"> </w:t>
      </w:r>
      <w:r w:rsidRPr="00E30B17">
        <w:rPr>
          <w:rFonts w:ascii="Arial" w:hAnsi="Arial" w:cs="Arial"/>
          <w:i/>
          <w:sz w:val="22"/>
          <w:szCs w:val="22"/>
        </w:rPr>
        <w:t>Student Handbook</w:t>
      </w:r>
      <w:r w:rsidRPr="00E30B17">
        <w:rPr>
          <w:rFonts w:ascii="Arial" w:hAnsi="Arial" w:cs="Arial"/>
          <w:sz w:val="22"/>
          <w:szCs w:val="22"/>
        </w:rPr>
        <w:t>.</w:t>
      </w:r>
      <w:r w:rsidRPr="00AD607A">
        <w:t xml:space="preserve"> </w:t>
      </w:r>
      <w:hyperlink r:id="rId16" w:history="1">
        <w:r w:rsidR="00700213" w:rsidRPr="0054059B">
          <w:rPr>
            <w:rStyle w:val="Hyperlink"/>
            <w:rFonts w:ascii="Arial" w:hAnsi="Arial" w:cs="Arial"/>
            <w:sz w:val="22"/>
            <w:szCs w:val="22"/>
          </w:rPr>
          <w:t>http://www.rrcc.edu/sites/default/files/StudentLifeStudentHandbook.pdf</w:t>
        </w:r>
      </w:hyperlink>
      <w:r w:rsidR="00700213" w:rsidRPr="0054059B">
        <w:rPr>
          <w:rFonts w:ascii="Arial" w:hAnsi="Arial" w:cs="Arial"/>
          <w:sz w:val="22"/>
          <w:szCs w:val="22"/>
        </w:rPr>
        <w:t>.</w:t>
      </w:r>
      <w:r w:rsidR="00700213">
        <w:rPr>
          <w:rFonts w:ascii="Arial" w:hAnsi="Arial" w:cs="Arial"/>
        </w:rPr>
        <w:t xml:space="preserve"> </w:t>
      </w:r>
      <w:r w:rsidRPr="007E0840">
        <w:rPr>
          <w:rFonts w:ascii="Arial" w:hAnsi="Arial" w:cs="Arial"/>
          <w:sz w:val="22"/>
          <w:szCs w:val="22"/>
        </w:rPr>
        <w:t>It is the students’ responsibility to familiarize themselves with the rules, regulations, and policies of the College and the PA Program.</w:t>
      </w:r>
      <w:r w:rsidRPr="00E30B17">
        <w:rPr>
          <w:rFonts w:ascii="Arial" w:hAnsi="Arial" w:cs="Arial"/>
          <w:sz w:val="22"/>
          <w:szCs w:val="22"/>
        </w:rPr>
        <w:t xml:space="preserve"> </w:t>
      </w:r>
      <w:r>
        <w:rPr>
          <w:rFonts w:ascii="Arial" w:hAnsi="Arial" w:cs="Arial"/>
          <w:sz w:val="22"/>
          <w:szCs w:val="22"/>
        </w:rPr>
        <w:t xml:space="preserve"> </w:t>
      </w:r>
    </w:p>
    <w:p w14:paraId="0825280E" w14:textId="77777777" w:rsidR="00273556" w:rsidRPr="00273556" w:rsidRDefault="00273556" w:rsidP="00DF684D">
      <w:pPr>
        <w:pStyle w:val="Footer"/>
        <w:rPr>
          <w:rFonts w:ascii="Arial" w:hAnsi="Arial" w:cs="Arial"/>
          <w:szCs w:val="24"/>
          <w:u w:val="single"/>
        </w:rPr>
      </w:pPr>
      <w:r w:rsidRPr="00273556">
        <w:rPr>
          <w:rFonts w:ascii="Arial" w:hAnsi="Arial" w:cs="Arial"/>
          <w:szCs w:val="24"/>
          <w:u w:val="single"/>
        </w:rPr>
        <w:t>PROFESSIONALISM</w:t>
      </w:r>
    </w:p>
    <w:p w14:paraId="56DD89D6" w14:textId="77777777" w:rsidR="00470704" w:rsidRPr="00470704" w:rsidRDefault="00470704" w:rsidP="00470704">
      <w:pPr>
        <w:pStyle w:val="Footer"/>
        <w:rPr>
          <w:rFonts w:ascii="Arial" w:hAnsi="Arial" w:cs="Arial"/>
          <w:sz w:val="22"/>
          <w:szCs w:val="22"/>
        </w:rPr>
      </w:pPr>
      <w:r w:rsidRPr="00470704">
        <w:rPr>
          <w:rFonts w:ascii="Arial" w:hAnsi="Arial" w:cs="Arial"/>
          <w:sz w:val="22"/>
          <w:szCs w:val="22"/>
        </w:rPr>
        <w:t>Professionalism is an expectation of health care providers as they treat patients in a safe and competent manner, interact with colleagues and the health care team, and hold themselves to the standards of the health care system. Along with medical competency, the demonstration of professional behaviors is imperative to practice medicine as a PA. The RRCC PA Program values the following principles of professionalism:</w:t>
      </w:r>
    </w:p>
    <w:p w14:paraId="0BFDB11C" w14:textId="77777777" w:rsidR="00470704" w:rsidRPr="00470704" w:rsidRDefault="00470704" w:rsidP="00470704">
      <w:pPr>
        <w:pStyle w:val="Footer"/>
        <w:rPr>
          <w:rFonts w:ascii="Arial" w:hAnsi="Arial" w:cs="Arial"/>
          <w:sz w:val="22"/>
          <w:szCs w:val="22"/>
        </w:rPr>
      </w:pPr>
    </w:p>
    <w:p w14:paraId="1E8034E6" w14:textId="77777777" w:rsidR="00470704" w:rsidRPr="00470704" w:rsidRDefault="00470704" w:rsidP="00E546F2">
      <w:pPr>
        <w:pStyle w:val="Footer"/>
        <w:numPr>
          <w:ilvl w:val="0"/>
          <w:numId w:val="15"/>
        </w:numPr>
        <w:rPr>
          <w:rFonts w:ascii="Arial" w:hAnsi="Arial" w:cs="Arial"/>
          <w:sz w:val="22"/>
          <w:szCs w:val="22"/>
        </w:rPr>
      </w:pPr>
      <w:r w:rsidRPr="00470704">
        <w:rPr>
          <w:rFonts w:ascii="Arial" w:hAnsi="Arial" w:cs="Arial"/>
          <w:sz w:val="22"/>
          <w:szCs w:val="22"/>
        </w:rPr>
        <w:t>Self-reflection</w:t>
      </w:r>
    </w:p>
    <w:p w14:paraId="377A1819" w14:textId="77777777" w:rsidR="00470704" w:rsidRPr="00470704" w:rsidRDefault="00470704" w:rsidP="00E546F2">
      <w:pPr>
        <w:pStyle w:val="Footer"/>
        <w:numPr>
          <w:ilvl w:val="0"/>
          <w:numId w:val="15"/>
        </w:numPr>
        <w:rPr>
          <w:rFonts w:ascii="Arial" w:hAnsi="Arial" w:cs="Arial"/>
          <w:sz w:val="22"/>
          <w:szCs w:val="22"/>
        </w:rPr>
      </w:pPr>
      <w:r w:rsidRPr="00470704">
        <w:rPr>
          <w:rFonts w:ascii="Arial" w:hAnsi="Arial" w:cs="Arial"/>
          <w:sz w:val="22"/>
          <w:szCs w:val="22"/>
        </w:rPr>
        <w:t>Self-awareness</w:t>
      </w:r>
    </w:p>
    <w:p w14:paraId="61FB47EE" w14:textId="0896FA38" w:rsidR="00470704" w:rsidRDefault="00470704" w:rsidP="00E546F2">
      <w:pPr>
        <w:pStyle w:val="Footer"/>
        <w:numPr>
          <w:ilvl w:val="0"/>
          <w:numId w:val="15"/>
        </w:numPr>
        <w:rPr>
          <w:rFonts w:ascii="Arial" w:hAnsi="Arial" w:cs="Arial"/>
          <w:sz w:val="22"/>
          <w:szCs w:val="22"/>
        </w:rPr>
      </w:pPr>
      <w:r w:rsidRPr="00470704">
        <w:rPr>
          <w:rFonts w:ascii="Arial" w:hAnsi="Arial" w:cs="Arial"/>
          <w:sz w:val="22"/>
          <w:szCs w:val="22"/>
        </w:rPr>
        <w:t>Self-regulation</w:t>
      </w:r>
    </w:p>
    <w:p w14:paraId="2309F669" w14:textId="2CBC116F" w:rsidR="007A5AD0" w:rsidRPr="00470704" w:rsidRDefault="007A5AD0" w:rsidP="00E546F2">
      <w:pPr>
        <w:pStyle w:val="Footer"/>
        <w:numPr>
          <w:ilvl w:val="0"/>
          <w:numId w:val="15"/>
        </w:numPr>
        <w:rPr>
          <w:rFonts w:ascii="Arial" w:hAnsi="Arial" w:cs="Arial"/>
          <w:sz w:val="22"/>
          <w:szCs w:val="22"/>
        </w:rPr>
      </w:pPr>
      <w:r>
        <w:rPr>
          <w:rFonts w:ascii="Arial" w:hAnsi="Arial" w:cs="Arial"/>
          <w:sz w:val="22"/>
          <w:szCs w:val="22"/>
        </w:rPr>
        <w:t>Truthfulness</w:t>
      </w:r>
    </w:p>
    <w:p w14:paraId="51707307" w14:textId="6A5AF694" w:rsidR="0065573A" w:rsidRPr="00CE25B7" w:rsidRDefault="0065573A" w:rsidP="00E546F2">
      <w:pPr>
        <w:pStyle w:val="Footer"/>
        <w:numPr>
          <w:ilvl w:val="0"/>
          <w:numId w:val="15"/>
        </w:numPr>
        <w:rPr>
          <w:rFonts w:ascii="Arial" w:hAnsi="Arial" w:cs="Arial"/>
          <w:sz w:val="22"/>
          <w:szCs w:val="22"/>
        </w:rPr>
      </w:pPr>
      <w:r>
        <w:rPr>
          <w:rFonts w:ascii="Arial" w:hAnsi="Arial" w:cs="Arial"/>
          <w:sz w:val="22"/>
          <w:szCs w:val="22"/>
        </w:rPr>
        <w:t>Reliab</w:t>
      </w:r>
      <w:r w:rsidR="00CE25B7">
        <w:rPr>
          <w:rFonts w:ascii="Arial" w:hAnsi="Arial" w:cs="Arial"/>
          <w:sz w:val="22"/>
          <w:szCs w:val="22"/>
        </w:rPr>
        <w:t>ility</w:t>
      </w:r>
    </w:p>
    <w:p w14:paraId="61F9C74E" w14:textId="6E6393F3" w:rsidR="0065573A" w:rsidRDefault="0065573A" w:rsidP="00E546F2">
      <w:pPr>
        <w:pStyle w:val="Footer"/>
        <w:numPr>
          <w:ilvl w:val="0"/>
          <w:numId w:val="15"/>
        </w:numPr>
        <w:rPr>
          <w:rFonts w:ascii="Arial" w:hAnsi="Arial" w:cs="Arial"/>
          <w:sz w:val="22"/>
          <w:szCs w:val="22"/>
        </w:rPr>
      </w:pPr>
      <w:r>
        <w:rPr>
          <w:rFonts w:ascii="Arial" w:hAnsi="Arial" w:cs="Arial"/>
          <w:sz w:val="22"/>
          <w:szCs w:val="22"/>
        </w:rPr>
        <w:t>Responsib</w:t>
      </w:r>
      <w:r w:rsidR="00CE25B7">
        <w:rPr>
          <w:rFonts w:ascii="Arial" w:hAnsi="Arial" w:cs="Arial"/>
          <w:sz w:val="22"/>
          <w:szCs w:val="22"/>
        </w:rPr>
        <w:t>ility</w:t>
      </w:r>
    </w:p>
    <w:p w14:paraId="465FED87" w14:textId="77777777" w:rsidR="0065573A" w:rsidRDefault="0065573A" w:rsidP="00E546F2">
      <w:pPr>
        <w:pStyle w:val="Footer"/>
        <w:numPr>
          <w:ilvl w:val="0"/>
          <w:numId w:val="15"/>
        </w:numPr>
        <w:rPr>
          <w:rFonts w:ascii="Arial" w:hAnsi="Arial" w:cs="Arial"/>
          <w:sz w:val="22"/>
          <w:szCs w:val="22"/>
        </w:rPr>
      </w:pPr>
      <w:r>
        <w:rPr>
          <w:rFonts w:ascii="Arial" w:hAnsi="Arial" w:cs="Arial"/>
          <w:sz w:val="22"/>
          <w:szCs w:val="22"/>
        </w:rPr>
        <w:t>Ethical</w:t>
      </w:r>
    </w:p>
    <w:p w14:paraId="692826FD" w14:textId="06C264EB" w:rsidR="0065573A" w:rsidRPr="009F5549" w:rsidRDefault="0065573A" w:rsidP="00E546F2">
      <w:pPr>
        <w:pStyle w:val="Footer"/>
        <w:numPr>
          <w:ilvl w:val="0"/>
          <w:numId w:val="15"/>
        </w:numPr>
        <w:rPr>
          <w:rFonts w:ascii="Arial" w:hAnsi="Arial" w:cs="Arial"/>
          <w:sz w:val="22"/>
          <w:szCs w:val="22"/>
        </w:rPr>
      </w:pPr>
      <w:r>
        <w:rPr>
          <w:rFonts w:ascii="Arial" w:hAnsi="Arial" w:cs="Arial"/>
          <w:sz w:val="22"/>
          <w:szCs w:val="22"/>
        </w:rPr>
        <w:t>Commit</w:t>
      </w:r>
      <w:r w:rsidR="00CE25B7">
        <w:rPr>
          <w:rFonts w:ascii="Arial" w:hAnsi="Arial" w:cs="Arial"/>
          <w:sz w:val="22"/>
          <w:szCs w:val="22"/>
        </w:rPr>
        <w:t>ment</w:t>
      </w:r>
    </w:p>
    <w:p w14:paraId="446C94AC" w14:textId="77777777" w:rsidR="0065573A" w:rsidRPr="00470704" w:rsidRDefault="0065573A" w:rsidP="00E546F2">
      <w:pPr>
        <w:pStyle w:val="Footer"/>
        <w:numPr>
          <w:ilvl w:val="0"/>
          <w:numId w:val="15"/>
        </w:numPr>
        <w:rPr>
          <w:rFonts w:ascii="Arial" w:hAnsi="Arial" w:cs="Arial"/>
          <w:sz w:val="22"/>
          <w:szCs w:val="22"/>
        </w:rPr>
      </w:pPr>
      <w:r w:rsidRPr="00470704">
        <w:rPr>
          <w:rFonts w:ascii="Arial" w:hAnsi="Arial" w:cs="Arial"/>
          <w:sz w:val="22"/>
          <w:szCs w:val="22"/>
        </w:rPr>
        <w:t>Integrity</w:t>
      </w:r>
    </w:p>
    <w:p w14:paraId="14905F62" w14:textId="6FD66C8D" w:rsidR="0065573A" w:rsidRPr="00470704" w:rsidRDefault="0065573A" w:rsidP="00E546F2">
      <w:pPr>
        <w:pStyle w:val="Footer"/>
        <w:numPr>
          <w:ilvl w:val="0"/>
          <w:numId w:val="15"/>
        </w:numPr>
        <w:rPr>
          <w:rFonts w:ascii="Arial" w:hAnsi="Arial" w:cs="Arial"/>
          <w:sz w:val="22"/>
          <w:szCs w:val="22"/>
        </w:rPr>
      </w:pPr>
      <w:r w:rsidRPr="00470704">
        <w:rPr>
          <w:rFonts w:ascii="Arial" w:hAnsi="Arial" w:cs="Arial"/>
          <w:sz w:val="22"/>
          <w:szCs w:val="22"/>
        </w:rPr>
        <w:t>Accountabil</w:t>
      </w:r>
      <w:r w:rsidR="00CE25B7">
        <w:rPr>
          <w:rFonts w:ascii="Arial" w:hAnsi="Arial" w:cs="Arial"/>
          <w:sz w:val="22"/>
          <w:szCs w:val="22"/>
        </w:rPr>
        <w:t>ity</w:t>
      </w:r>
    </w:p>
    <w:p w14:paraId="01A7DE5D" w14:textId="4F09ADC8" w:rsidR="0065573A" w:rsidRPr="00470704" w:rsidRDefault="0065573A" w:rsidP="00E546F2">
      <w:pPr>
        <w:pStyle w:val="Footer"/>
        <w:numPr>
          <w:ilvl w:val="0"/>
          <w:numId w:val="15"/>
        </w:numPr>
        <w:rPr>
          <w:rFonts w:ascii="Arial" w:hAnsi="Arial" w:cs="Arial"/>
          <w:sz w:val="22"/>
          <w:szCs w:val="22"/>
        </w:rPr>
      </w:pPr>
      <w:r w:rsidRPr="00470704">
        <w:rPr>
          <w:rFonts w:ascii="Arial" w:hAnsi="Arial" w:cs="Arial"/>
          <w:sz w:val="22"/>
          <w:szCs w:val="22"/>
        </w:rPr>
        <w:t>Respect</w:t>
      </w:r>
    </w:p>
    <w:p w14:paraId="200A4C43" w14:textId="09F14108" w:rsidR="0065573A" w:rsidRPr="00470704" w:rsidRDefault="0065573A" w:rsidP="00E546F2">
      <w:pPr>
        <w:pStyle w:val="Footer"/>
        <w:numPr>
          <w:ilvl w:val="0"/>
          <w:numId w:val="15"/>
        </w:numPr>
        <w:rPr>
          <w:rFonts w:ascii="Arial" w:hAnsi="Arial" w:cs="Arial"/>
          <w:sz w:val="22"/>
          <w:szCs w:val="22"/>
        </w:rPr>
      </w:pPr>
      <w:r w:rsidRPr="00470704">
        <w:rPr>
          <w:rFonts w:ascii="Arial" w:hAnsi="Arial" w:cs="Arial"/>
          <w:sz w:val="22"/>
          <w:szCs w:val="22"/>
        </w:rPr>
        <w:t>Hum</w:t>
      </w:r>
      <w:r w:rsidR="00CE25B7">
        <w:rPr>
          <w:rFonts w:ascii="Arial" w:hAnsi="Arial" w:cs="Arial"/>
          <w:sz w:val="22"/>
          <w:szCs w:val="22"/>
        </w:rPr>
        <w:t>ility</w:t>
      </w:r>
    </w:p>
    <w:p w14:paraId="461C5BD7" w14:textId="4367F8D9" w:rsidR="0065573A" w:rsidRDefault="0065573A" w:rsidP="00E546F2">
      <w:pPr>
        <w:pStyle w:val="Footer"/>
        <w:numPr>
          <w:ilvl w:val="0"/>
          <w:numId w:val="15"/>
        </w:numPr>
        <w:rPr>
          <w:rFonts w:ascii="Arial" w:hAnsi="Arial" w:cs="Arial"/>
          <w:sz w:val="22"/>
          <w:szCs w:val="22"/>
        </w:rPr>
      </w:pPr>
      <w:r w:rsidRPr="00470704">
        <w:rPr>
          <w:rFonts w:ascii="Arial" w:hAnsi="Arial" w:cs="Arial"/>
          <w:sz w:val="22"/>
          <w:szCs w:val="22"/>
        </w:rPr>
        <w:t>Altrui</w:t>
      </w:r>
      <w:r>
        <w:rPr>
          <w:rFonts w:ascii="Arial" w:hAnsi="Arial" w:cs="Arial"/>
          <w:sz w:val="22"/>
          <w:szCs w:val="22"/>
        </w:rPr>
        <w:t>s</w:t>
      </w:r>
      <w:r w:rsidR="00CE25B7">
        <w:rPr>
          <w:rFonts w:ascii="Arial" w:hAnsi="Arial" w:cs="Arial"/>
          <w:sz w:val="22"/>
          <w:szCs w:val="22"/>
        </w:rPr>
        <w:t>m</w:t>
      </w:r>
    </w:p>
    <w:p w14:paraId="4E0C97E1" w14:textId="33E58E75" w:rsidR="00470704" w:rsidRPr="00CE25B7" w:rsidRDefault="0065573A" w:rsidP="00E546F2">
      <w:pPr>
        <w:pStyle w:val="Footer"/>
        <w:numPr>
          <w:ilvl w:val="0"/>
          <w:numId w:val="15"/>
        </w:numPr>
        <w:rPr>
          <w:rFonts w:ascii="Arial" w:hAnsi="Arial" w:cs="Arial"/>
          <w:sz w:val="22"/>
          <w:szCs w:val="22"/>
        </w:rPr>
      </w:pPr>
      <w:r>
        <w:rPr>
          <w:rFonts w:ascii="Arial" w:hAnsi="Arial" w:cs="Arial"/>
          <w:sz w:val="22"/>
          <w:szCs w:val="22"/>
        </w:rPr>
        <w:t xml:space="preserve">Appropriate </w:t>
      </w:r>
      <w:r w:rsidR="007A5AD0">
        <w:rPr>
          <w:rFonts w:ascii="Arial" w:hAnsi="Arial" w:cs="Arial"/>
          <w:sz w:val="22"/>
          <w:szCs w:val="22"/>
        </w:rPr>
        <w:t>presentation</w:t>
      </w:r>
      <w:r w:rsidR="00CE25B7">
        <w:rPr>
          <w:rFonts w:ascii="Arial" w:hAnsi="Arial" w:cs="Arial"/>
          <w:sz w:val="22"/>
          <w:szCs w:val="22"/>
        </w:rPr>
        <w:t xml:space="preserve"> and demeanor</w:t>
      </w:r>
    </w:p>
    <w:p w14:paraId="20FE2AD2" w14:textId="32DBFCDB" w:rsidR="00470704" w:rsidRPr="00CE25B7" w:rsidRDefault="00470704" w:rsidP="007A5AD0">
      <w:pPr>
        <w:pStyle w:val="Footer"/>
        <w:ind w:left="780"/>
        <w:rPr>
          <w:rFonts w:ascii="Arial" w:hAnsi="Arial" w:cs="Arial"/>
          <w:sz w:val="22"/>
          <w:szCs w:val="22"/>
        </w:rPr>
      </w:pPr>
    </w:p>
    <w:p w14:paraId="51BD7DA6" w14:textId="77777777" w:rsidR="00470704" w:rsidRPr="00470704" w:rsidRDefault="00470704" w:rsidP="00470704">
      <w:pPr>
        <w:pStyle w:val="Footer"/>
        <w:rPr>
          <w:rFonts w:ascii="Arial" w:hAnsi="Arial" w:cs="Arial"/>
          <w:sz w:val="22"/>
          <w:szCs w:val="22"/>
        </w:rPr>
      </w:pPr>
    </w:p>
    <w:p w14:paraId="6D8A2E75" w14:textId="6467D555" w:rsidR="00470704" w:rsidRPr="00470704" w:rsidRDefault="00470704" w:rsidP="00470704">
      <w:pPr>
        <w:pStyle w:val="Footer"/>
        <w:rPr>
          <w:rFonts w:ascii="Arial" w:hAnsi="Arial" w:cs="Arial"/>
          <w:sz w:val="22"/>
          <w:szCs w:val="22"/>
        </w:rPr>
      </w:pPr>
      <w:r w:rsidRPr="00470704">
        <w:rPr>
          <w:rFonts w:ascii="Arial" w:hAnsi="Arial" w:cs="Arial"/>
          <w:sz w:val="22"/>
          <w:szCs w:val="22"/>
        </w:rPr>
        <w:lastRenderedPageBreak/>
        <w:t xml:space="preserve">PA students should progress towards competency in professionalism throughout the Program by developing a professional identity congruent with that of a PA and of a member of the health care team. </w:t>
      </w:r>
      <w:r w:rsidR="00CE25B7">
        <w:rPr>
          <w:rFonts w:ascii="Arial" w:hAnsi="Arial" w:cs="Arial"/>
          <w:sz w:val="22"/>
          <w:szCs w:val="22"/>
        </w:rPr>
        <w:t>These</w:t>
      </w:r>
      <w:r w:rsidRPr="00470704">
        <w:rPr>
          <w:rFonts w:ascii="Arial" w:hAnsi="Arial" w:cs="Arial"/>
          <w:sz w:val="22"/>
          <w:szCs w:val="22"/>
        </w:rPr>
        <w:t xml:space="preserve"> behaviors</w:t>
      </w:r>
      <w:r w:rsidR="00CE25B7">
        <w:rPr>
          <w:rFonts w:ascii="Arial" w:hAnsi="Arial" w:cs="Arial"/>
          <w:sz w:val="22"/>
          <w:szCs w:val="22"/>
        </w:rPr>
        <w:t xml:space="preserve"> </w:t>
      </w:r>
      <w:r w:rsidRPr="00470704">
        <w:rPr>
          <w:rFonts w:ascii="Arial" w:hAnsi="Arial" w:cs="Arial"/>
          <w:sz w:val="22"/>
          <w:szCs w:val="22"/>
        </w:rPr>
        <w:t xml:space="preserve">include:  </w:t>
      </w:r>
    </w:p>
    <w:p w14:paraId="05934EDF" w14:textId="635BC0B9" w:rsidR="00470704" w:rsidRDefault="00470704" w:rsidP="00E546F2">
      <w:pPr>
        <w:pStyle w:val="Footer"/>
        <w:numPr>
          <w:ilvl w:val="0"/>
          <w:numId w:val="16"/>
        </w:numPr>
        <w:rPr>
          <w:rFonts w:ascii="Arial" w:hAnsi="Arial" w:cs="Arial"/>
          <w:sz w:val="22"/>
          <w:szCs w:val="22"/>
        </w:rPr>
      </w:pPr>
      <w:r>
        <w:rPr>
          <w:rFonts w:ascii="Arial" w:hAnsi="Arial" w:cs="Arial"/>
          <w:sz w:val="22"/>
          <w:szCs w:val="22"/>
        </w:rPr>
        <w:t>Accepting constructive criticism in a positive manner and incorporat</w:t>
      </w:r>
      <w:r w:rsidR="00CE25B7">
        <w:rPr>
          <w:rFonts w:ascii="Arial" w:hAnsi="Arial" w:cs="Arial"/>
          <w:sz w:val="22"/>
          <w:szCs w:val="22"/>
        </w:rPr>
        <w:t>ing</w:t>
      </w:r>
      <w:r>
        <w:rPr>
          <w:rFonts w:ascii="Arial" w:hAnsi="Arial" w:cs="Arial"/>
          <w:sz w:val="22"/>
          <w:szCs w:val="22"/>
        </w:rPr>
        <w:t xml:space="preserve"> feedback</w:t>
      </w:r>
      <w:r w:rsidR="006250A4">
        <w:rPr>
          <w:rFonts w:ascii="Arial" w:hAnsi="Arial" w:cs="Arial"/>
          <w:sz w:val="22"/>
          <w:szCs w:val="22"/>
        </w:rPr>
        <w:t xml:space="preserve"> for future improvement</w:t>
      </w:r>
    </w:p>
    <w:p w14:paraId="7F456C64"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Avoiding offensive speech that offers unkind comments and unfair criticisms of others</w:t>
      </w:r>
    </w:p>
    <w:p w14:paraId="255C3F0D" w14:textId="4A6F578B" w:rsidR="00470704" w:rsidRDefault="00CE25B7" w:rsidP="00E546F2">
      <w:pPr>
        <w:pStyle w:val="Footer"/>
        <w:numPr>
          <w:ilvl w:val="0"/>
          <w:numId w:val="16"/>
        </w:numPr>
        <w:rPr>
          <w:rFonts w:ascii="Arial" w:hAnsi="Arial" w:cs="Arial"/>
          <w:sz w:val="22"/>
          <w:szCs w:val="22"/>
        </w:rPr>
      </w:pPr>
      <w:r>
        <w:rPr>
          <w:rFonts w:ascii="Arial" w:hAnsi="Arial" w:cs="Arial"/>
          <w:sz w:val="22"/>
          <w:szCs w:val="22"/>
        </w:rPr>
        <w:t>Respecting</w:t>
      </w:r>
      <w:r w:rsidR="00470704">
        <w:rPr>
          <w:rFonts w:ascii="Arial" w:hAnsi="Arial" w:cs="Arial"/>
          <w:sz w:val="22"/>
          <w:szCs w:val="22"/>
        </w:rPr>
        <w:t xml:space="preserve"> the </w:t>
      </w:r>
      <w:r>
        <w:rPr>
          <w:rFonts w:ascii="Arial" w:hAnsi="Arial" w:cs="Arial"/>
          <w:sz w:val="22"/>
          <w:szCs w:val="22"/>
        </w:rPr>
        <w:t xml:space="preserve">rights, individuality, and </w:t>
      </w:r>
      <w:r w:rsidR="00470704">
        <w:rPr>
          <w:rFonts w:ascii="Arial" w:hAnsi="Arial" w:cs="Arial"/>
          <w:sz w:val="22"/>
          <w:szCs w:val="22"/>
        </w:rPr>
        <w:t>divers</w:t>
      </w:r>
      <w:r>
        <w:rPr>
          <w:rFonts w:ascii="Arial" w:hAnsi="Arial" w:cs="Arial"/>
          <w:sz w:val="22"/>
          <w:szCs w:val="22"/>
        </w:rPr>
        <w:t>ity</w:t>
      </w:r>
      <w:r w:rsidR="00470704">
        <w:rPr>
          <w:rFonts w:ascii="Arial" w:hAnsi="Arial" w:cs="Arial"/>
          <w:sz w:val="22"/>
          <w:szCs w:val="22"/>
        </w:rPr>
        <w:t xml:space="preserve"> of students, faculty, staff, and patients, and </w:t>
      </w:r>
      <w:r>
        <w:rPr>
          <w:rFonts w:ascii="Arial" w:hAnsi="Arial" w:cs="Arial"/>
          <w:sz w:val="22"/>
          <w:szCs w:val="22"/>
        </w:rPr>
        <w:t>practicing inclusivity and equity</w:t>
      </w:r>
    </w:p>
    <w:p w14:paraId="5EEB9FFA"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Attending all Program activities as a reflection of commitment to learning</w:t>
      </w:r>
    </w:p>
    <w:p w14:paraId="106513E3"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Being punctual and engaged in learning</w:t>
      </w:r>
    </w:p>
    <w:p w14:paraId="10B8ABAE"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 xml:space="preserve">Recognizing one’s own limitations and seeking assistance as necessary </w:t>
      </w:r>
    </w:p>
    <w:p w14:paraId="179EFF3D" w14:textId="170FBFAC" w:rsidR="00470704" w:rsidRDefault="00CE25B7" w:rsidP="00E546F2">
      <w:pPr>
        <w:pStyle w:val="Footer"/>
        <w:numPr>
          <w:ilvl w:val="0"/>
          <w:numId w:val="16"/>
        </w:numPr>
        <w:rPr>
          <w:rFonts w:ascii="Arial" w:hAnsi="Arial" w:cs="Arial"/>
          <w:sz w:val="22"/>
          <w:szCs w:val="22"/>
        </w:rPr>
      </w:pPr>
      <w:r>
        <w:rPr>
          <w:rFonts w:ascii="Arial" w:hAnsi="Arial" w:cs="Arial"/>
          <w:sz w:val="22"/>
          <w:szCs w:val="22"/>
        </w:rPr>
        <w:t xml:space="preserve">Meeting </w:t>
      </w:r>
      <w:r w:rsidR="00470704">
        <w:rPr>
          <w:rFonts w:ascii="Arial" w:hAnsi="Arial" w:cs="Arial"/>
          <w:sz w:val="22"/>
          <w:szCs w:val="22"/>
        </w:rPr>
        <w:t>requirements consistently, accurately, timely, and honestly</w:t>
      </w:r>
    </w:p>
    <w:p w14:paraId="49B29682" w14:textId="428EF092" w:rsidR="00470704" w:rsidRDefault="00470704" w:rsidP="00E546F2">
      <w:pPr>
        <w:pStyle w:val="Footer"/>
        <w:numPr>
          <w:ilvl w:val="0"/>
          <w:numId w:val="16"/>
        </w:numPr>
        <w:rPr>
          <w:rFonts w:ascii="Arial" w:hAnsi="Arial" w:cs="Arial"/>
          <w:sz w:val="22"/>
          <w:szCs w:val="22"/>
        </w:rPr>
      </w:pPr>
      <w:r>
        <w:rPr>
          <w:rFonts w:ascii="Arial" w:hAnsi="Arial" w:cs="Arial"/>
          <w:sz w:val="22"/>
          <w:szCs w:val="22"/>
        </w:rPr>
        <w:t>Working collaboratively</w:t>
      </w:r>
      <w:r w:rsidR="00CE25B7">
        <w:rPr>
          <w:rFonts w:ascii="Arial" w:hAnsi="Arial" w:cs="Arial"/>
          <w:sz w:val="22"/>
          <w:szCs w:val="22"/>
        </w:rPr>
        <w:t>, collegially,</w:t>
      </w:r>
      <w:r>
        <w:rPr>
          <w:rFonts w:ascii="Arial" w:hAnsi="Arial" w:cs="Arial"/>
          <w:sz w:val="22"/>
          <w:szCs w:val="22"/>
        </w:rPr>
        <w:t xml:space="preserve"> and respectfully within a team </w:t>
      </w:r>
    </w:p>
    <w:p w14:paraId="6344E0C7"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Supporting colleagues with the intent of positive outcomes for all</w:t>
      </w:r>
    </w:p>
    <w:p w14:paraId="64700D2E"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 xml:space="preserve">Volunteering one’s skills and expertise </w:t>
      </w:r>
    </w:p>
    <w:p w14:paraId="1C0A6B1B" w14:textId="64EF0FCB" w:rsidR="00470704" w:rsidRDefault="00470704" w:rsidP="00E546F2">
      <w:pPr>
        <w:pStyle w:val="Footer"/>
        <w:numPr>
          <w:ilvl w:val="0"/>
          <w:numId w:val="16"/>
        </w:numPr>
        <w:rPr>
          <w:rFonts w:ascii="Arial" w:hAnsi="Arial" w:cs="Arial"/>
          <w:sz w:val="22"/>
          <w:szCs w:val="22"/>
        </w:rPr>
      </w:pPr>
      <w:r>
        <w:rPr>
          <w:rFonts w:ascii="Arial" w:hAnsi="Arial" w:cs="Arial"/>
          <w:sz w:val="22"/>
          <w:szCs w:val="22"/>
        </w:rPr>
        <w:t xml:space="preserve">Demonstrating adaptability, flexibility, </w:t>
      </w:r>
      <w:r w:rsidR="005516B2">
        <w:rPr>
          <w:rFonts w:ascii="Arial" w:hAnsi="Arial" w:cs="Arial"/>
          <w:sz w:val="22"/>
          <w:szCs w:val="22"/>
        </w:rPr>
        <w:t xml:space="preserve">positivity, </w:t>
      </w:r>
      <w:r>
        <w:rPr>
          <w:rFonts w:ascii="Arial" w:hAnsi="Arial" w:cs="Arial"/>
          <w:sz w:val="22"/>
          <w:szCs w:val="22"/>
        </w:rPr>
        <w:t>and maturity in response to changes</w:t>
      </w:r>
    </w:p>
    <w:p w14:paraId="56BBAB9F"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Assuming personal responsibility for decisions and actions</w:t>
      </w:r>
    </w:p>
    <w:p w14:paraId="78B3D12B"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Meaningfully contributing to the teaching environment</w:t>
      </w:r>
    </w:p>
    <w:p w14:paraId="256C59BB"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 xml:space="preserve">Participating in Program activities with a positive attitude of learning </w:t>
      </w:r>
    </w:p>
    <w:p w14:paraId="48BB1F31"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Demonstrating respect of others</w:t>
      </w:r>
    </w:p>
    <w:p w14:paraId="4F1CDFEA" w14:textId="4D20154D" w:rsidR="0099597E" w:rsidRPr="0099597E" w:rsidRDefault="00470704" w:rsidP="0099597E">
      <w:pPr>
        <w:pStyle w:val="Footer"/>
        <w:numPr>
          <w:ilvl w:val="0"/>
          <w:numId w:val="16"/>
        </w:numPr>
        <w:rPr>
          <w:rFonts w:ascii="Arial" w:hAnsi="Arial" w:cs="Arial"/>
          <w:sz w:val="22"/>
          <w:szCs w:val="22"/>
        </w:rPr>
      </w:pPr>
      <w:r>
        <w:rPr>
          <w:rFonts w:ascii="Arial" w:hAnsi="Arial" w:cs="Arial"/>
          <w:sz w:val="22"/>
          <w:szCs w:val="22"/>
        </w:rPr>
        <w:t>Maintaining patient/provider relationships that do not exploit personal financial gain, privacy, or sexual advantages</w:t>
      </w:r>
    </w:p>
    <w:p w14:paraId="554A09D3"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Respecting patient autonomy and informed decision making</w:t>
      </w:r>
    </w:p>
    <w:p w14:paraId="1467B913" w14:textId="170FCA96" w:rsidR="00470704" w:rsidRDefault="00470704" w:rsidP="00E546F2">
      <w:pPr>
        <w:pStyle w:val="Footer"/>
        <w:numPr>
          <w:ilvl w:val="0"/>
          <w:numId w:val="16"/>
        </w:numPr>
        <w:rPr>
          <w:rFonts w:ascii="Arial" w:hAnsi="Arial" w:cs="Arial"/>
          <w:sz w:val="22"/>
          <w:szCs w:val="22"/>
        </w:rPr>
      </w:pPr>
      <w:r>
        <w:rPr>
          <w:rFonts w:ascii="Arial" w:hAnsi="Arial" w:cs="Arial"/>
          <w:sz w:val="22"/>
          <w:szCs w:val="22"/>
        </w:rPr>
        <w:t>Reporting errors</w:t>
      </w:r>
      <w:r w:rsidR="005516B2">
        <w:rPr>
          <w:rFonts w:ascii="Arial" w:hAnsi="Arial" w:cs="Arial"/>
          <w:sz w:val="22"/>
          <w:szCs w:val="22"/>
        </w:rPr>
        <w:t xml:space="preserve"> and concerns to appropriate individuals</w:t>
      </w:r>
    </w:p>
    <w:p w14:paraId="6A33C413"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Committing to confidentiality</w:t>
      </w:r>
    </w:p>
    <w:p w14:paraId="5EF5F341" w14:textId="77777777" w:rsidR="00470704" w:rsidRDefault="00470704" w:rsidP="00E546F2">
      <w:pPr>
        <w:pStyle w:val="Footer"/>
        <w:numPr>
          <w:ilvl w:val="0"/>
          <w:numId w:val="16"/>
        </w:numPr>
        <w:rPr>
          <w:rFonts w:ascii="Arial" w:hAnsi="Arial" w:cs="Arial"/>
          <w:sz w:val="22"/>
          <w:szCs w:val="22"/>
        </w:rPr>
      </w:pPr>
      <w:r>
        <w:rPr>
          <w:rFonts w:ascii="Arial" w:hAnsi="Arial" w:cs="Arial"/>
          <w:sz w:val="22"/>
          <w:szCs w:val="22"/>
        </w:rPr>
        <w:t>Demonstrating compassion and empathy</w:t>
      </w:r>
    </w:p>
    <w:p w14:paraId="1C81E31A" w14:textId="7E74420B" w:rsidR="00470704" w:rsidRDefault="00470704" w:rsidP="00E546F2">
      <w:pPr>
        <w:pStyle w:val="Footer"/>
        <w:numPr>
          <w:ilvl w:val="0"/>
          <w:numId w:val="16"/>
        </w:numPr>
        <w:rPr>
          <w:rFonts w:ascii="Arial" w:hAnsi="Arial" w:cs="Arial"/>
          <w:sz w:val="22"/>
          <w:szCs w:val="22"/>
        </w:rPr>
      </w:pPr>
      <w:r>
        <w:rPr>
          <w:rFonts w:ascii="Arial" w:hAnsi="Arial" w:cs="Arial"/>
          <w:sz w:val="22"/>
          <w:szCs w:val="22"/>
        </w:rPr>
        <w:t>Avoiding negative interactions that could be handled in an otherwise mature, calm manner</w:t>
      </w:r>
    </w:p>
    <w:p w14:paraId="777CDCBD" w14:textId="79E0269D" w:rsidR="00CE25B7" w:rsidRDefault="005516B2" w:rsidP="00E546F2">
      <w:pPr>
        <w:pStyle w:val="Footer"/>
        <w:numPr>
          <w:ilvl w:val="0"/>
          <w:numId w:val="16"/>
        </w:numPr>
        <w:rPr>
          <w:rFonts w:ascii="Arial" w:hAnsi="Arial" w:cs="Arial"/>
          <w:sz w:val="22"/>
          <w:szCs w:val="22"/>
        </w:rPr>
      </w:pPr>
      <w:r>
        <w:rPr>
          <w:rFonts w:ascii="Arial" w:hAnsi="Arial" w:cs="Arial"/>
          <w:sz w:val="22"/>
          <w:szCs w:val="22"/>
        </w:rPr>
        <w:t xml:space="preserve">Communicating in a professional and timely manner </w:t>
      </w:r>
      <w:r w:rsidR="00CE25B7">
        <w:rPr>
          <w:rFonts w:ascii="Arial" w:hAnsi="Arial" w:cs="Arial"/>
          <w:sz w:val="22"/>
          <w:szCs w:val="22"/>
        </w:rPr>
        <w:t>with faculty, staff, patients, preceptors and all individuals involved in didactic and clinical year</w:t>
      </w:r>
    </w:p>
    <w:p w14:paraId="0C2D2D42" w14:textId="273655EA" w:rsidR="00CE25B7" w:rsidRDefault="00CE25B7" w:rsidP="00E546F2">
      <w:pPr>
        <w:pStyle w:val="Footer"/>
        <w:numPr>
          <w:ilvl w:val="0"/>
          <w:numId w:val="16"/>
        </w:numPr>
        <w:rPr>
          <w:rFonts w:ascii="Arial" w:hAnsi="Arial" w:cs="Arial"/>
          <w:sz w:val="22"/>
          <w:szCs w:val="22"/>
        </w:rPr>
      </w:pPr>
      <w:r>
        <w:rPr>
          <w:rFonts w:ascii="Arial" w:hAnsi="Arial" w:cs="Arial"/>
          <w:sz w:val="22"/>
          <w:szCs w:val="22"/>
        </w:rPr>
        <w:t>Legal, accurate</w:t>
      </w:r>
      <w:r w:rsidR="005516B2">
        <w:rPr>
          <w:rFonts w:ascii="Arial" w:hAnsi="Arial" w:cs="Arial"/>
          <w:sz w:val="22"/>
          <w:szCs w:val="22"/>
        </w:rPr>
        <w:t>,</w:t>
      </w:r>
      <w:r>
        <w:rPr>
          <w:rFonts w:ascii="Arial" w:hAnsi="Arial" w:cs="Arial"/>
          <w:sz w:val="22"/>
          <w:szCs w:val="22"/>
        </w:rPr>
        <w:t xml:space="preserve"> and truthful documentation</w:t>
      </w:r>
    </w:p>
    <w:p w14:paraId="4D169C74" w14:textId="6D075304" w:rsidR="00CE25B7" w:rsidRDefault="00CE25B7" w:rsidP="00E546F2">
      <w:pPr>
        <w:pStyle w:val="Footer"/>
        <w:numPr>
          <w:ilvl w:val="0"/>
          <w:numId w:val="16"/>
        </w:numPr>
        <w:rPr>
          <w:rFonts w:ascii="Arial" w:hAnsi="Arial" w:cs="Arial"/>
          <w:sz w:val="22"/>
          <w:szCs w:val="22"/>
        </w:rPr>
      </w:pPr>
      <w:r>
        <w:rPr>
          <w:rFonts w:ascii="Arial" w:hAnsi="Arial" w:cs="Arial"/>
          <w:sz w:val="22"/>
          <w:szCs w:val="22"/>
        </w:rPr>
        <w:t>Practic</w:t>
      </w:r>
      <w:r w:rsidR="007A5AD0">
        <w:rPr>
          <w:rFonts w:ascii="Arial" w:hAnsi="Arial" w:cs="Arial"/>
          <w:sz w:val="22"/>
          <w:szCs w:val="22"/>
        </w:rPr>
        <w:t>ing</w:t>
      </w:r>
      <w:r>
        <w:rPr>
          <w:rFonts w:ascii="Arial" w:hAnsi="Arial" w:cs="Arial"/>
          <w:sz w:val="22"/>
          <w:szCs w:val="22"/>
        </w:rPr>
        <w:t xml:space="preserve"> timely, efficient</w:t>
      </w:r>
      <w:r w:rsidR="005516B2">
        <w:rPr>
          <w:rFonts w:ascii="Arial" w:hAnsi="Arial" w:cs="Arial"/>
          <w:sz w:val="22"/>
          <w:szCs w:val="22"/>
        </w:rPr>
        <w:t>,</w:t>
      </w:r>
      <w:r>
        <w:rPr>
          <w:rFonts w:ascii="Arial" w:hAnsi="Arial" w:cs="Arial"/>
          <w:sz w:val="22"/>
          <w:szCs w:val="22"/>
        </w:rPr>
        <w:t xml:space="preserve"> and thorough patient care</w:t>
      </w:r>
    </w:p>
    <w:p w14:paraId="64BD81E2" w14:textId="2E7FAFBB" w:rsidR="00014DDE" w:rsidRDefault="00014DDE" w:rsidP="00E546F2">
      <w:pPr>
        <w:pStyle w:val="Footer"/>
        <w:numPr>
          <w:ilvl w:val="0"/>
          <w:numId w:val="16"/>
        </w:numPr>
        <w:rPr>
          <w:rFonts w:ascii="Arial" w:hAnsi="Arial" w:cs="Arial"/>
          <w:sz w:val="22"/>
          <w:szCs w:val="22"/>
        </w:rPr>
      </w:pPr>
      <w:r>
        <w:rPr>
          <w:rFonts w:ascii="Arial" w:hAnsi="Arial" w:cs="Arial"/>
          <w:sz w:val="22"/>
          <w:szCs w:val="22"/>
        </w:rPr>
        <w:t>Participating in clinical experiences with gratitude and the intention of maintaining the reputation of the student’s own professional identity, the RRCC PA Program, RRCC, and the PA profession</w:t>
      </w:r>
      <w:r w:rsidR="00B32888">
        <w:rPr>
          <w:rFonts w:ascii="Arial" w:hAnsi="Arial" w:cs="Arial"/>
          <w:sz w:val="22"/>
          <w:szCs w:val="22"/>
        </w:rPr>
        <w:t xml:space="preserve"> (A student whose conduct incites a clinical site or preceptor to decline </w:t>
      </w:r>
      <w:r w:rsidR="007A5AD0">
        <w:rPr>
          <w:rFonts w:ascii="Arial" w:hAnsi="Arial" w:cs="Arial"/>
          <w:sz w:val="22"/>
          <w:szCs w:val="22"/>
        </w:rPr>
        <w:t xml:space="preserve">an ongoing relationship with the RRCC PA Program will be further investigated and forwarded to the SAC for review.  This may be considered an egregious offense.) </w:t>
      </w:r>
    </w:p>
    <w:p w14:paraId="000E46CD" w14:textId="77777777" w:rsidR="0031524D" w:rsidRPr="004016BF" w:rsidRDefault="00273556" w:rsidP="004016BF">
      <w:pPr>
        <w:pStyle w:val="Heading2"/>
        <w:spacing w:before="120"/>
        <w:jc w:val="left"/>
        <w:rPr>
          <w:b w:val="0"/>
          <w:bCs/>
          <w:sz w:val="24"/>
          <w:szCs w:val="24"/>
        </w:rPr>
      </w:pPr>
      <w:r w:rsidRPr="004016BF">
        <w:rPr>
          <w:b w:val="0"/>
          <w:bCs/>
          <w:sz w:val="24"/>
          <w:szCs w:val="24"/>
        </w:rPr>
        <w:t xml:space="preserve">PROFESSIONAL </w:t>
      </w:r>
      <w:r w:rsidR="006D1C22" w:rsidRPr="004016BF">
        <w:rPr>
          <w:b w:val="0"/>
          <w:bCs/>
          <w:sz w:val="24"/>
          <w:szCs w:val="24"/>
        </w:rPr>
        <w:t>EXPECTATIONS</w:t>
      </w:r>
      <w:r w:rsidR="007818CC" w:rsidRPr="004016BF">
        <w:rPr>
          <w:b w:val="0"/>
          <w:bCs/>
          <w:sz w:val="24"/>
          <w:szCs w:val="24"/>
        </w:rPr>
        <w:t xml:space="preserve"> IN THE CLASSROOM</w:t>
      </w:r>
      <w:r w:rsidR="00384721" w:rsidRPr="004016BF">
        <w:rPr>
          <w:b w:val="0"/>
          <w:bCs/>
          <w:sz w:val="24"/>
          <w:szCs w:val="24"/>
        </w:rPr>
        <w:t xml:space="preserve"> </w:t>
      </w:r>
    </w:p>
    <w:p w14:paraId="0335EF1A" w14:textId="77777777" w:rsidR="001A425E" w:rsidRDefault="001A425E" w:rsidP="001A425E">
      <w:pPr>
        <w:rPr>
          <w:rFonts w:ascii="Arial" w:hAnsi="Arial" w:cs="Arial"/>
          <w:sz w:val="22"/>
          <w:szCs w:val="22"/>
        </w:rPr>
      </w:pPr>
      <w:r>
        <w:rPr>
          <w:rFonts w:ascii="Arial" w:hAnsi="Arial" w:cs="Arial"/>
          <w:sz w:val="22"/>
          <w:szCs w:val="22"/>
        </w:rPr>
        <w:t>In addition to the above behaviors, PA students should adhere to the following guidelines:</w:t>
      </w:r>
    </w:p>
    <w:p w14:paraId="47226EEB" w14:textId="77777777" w:rsidR="001A425E" w:rsidRDefault="001A425E" w:rsidP="001A425E"/>
    <w:p w14:paraId="0F06093D" w14:textId="28DCEDBF" w:rsidR="001A425E" w:rsidRDefault="001A425E" w:rsidP="00E546F2">
      <w:pPr>
        <w:pStyle w:val="Footer"/>
        <w:numPr>
          <w:ilvl w:val="0"/>
          <w:numId w:val="17"/>
        </w:numPr>
        <w:contextualSpacing/>
        <w:rPr>
          <w:rFonts w:ascii="Arial" w:hAnsi="Arial" w:cs="Arial"/>
          <w:sz w:val="22"/>
          <w:szCs w:val="22"/>
          <w:lang w:bidi="en-US"/>
        </w:rPr>
      </w:pPr>
      <w:r>
        <w:rPr>
          <w:rFonts w:ascii="Arial" w:hAnsi="Arial" w:cs="Arial"/>
          <w:sz w:val="22"/>
          <w:szCs w:val="22"/>
          <w:lang w:bidi="en-US"/>
        </w:rPr>
        <w:t xml:space="preserve">Arrive </w:t>
      </w:r>
      <w:r w:rsidR="00552957">
        <w:rPr>
          <w:rFonts w:ascii="Arial" w:hAnsi="Arial" w:cs="Arial"/>
          <w:sz w:val="22"/>
          <w:szCs w:val="22"/>
          <w:lang w:bidi="en-US"/>
        </w:rPr>
        <w:t xml:space="preserve">to class and </w:t>
      </w:r>
      <w:r>
        <w:rPr>
          <w:rFonts w:ascii="Arial" w:hAnsi="Arial" w:cs="Arial"/>
          <w:sz w:val="22"/>
          <w:szCs w:val="22"/>
          <w:lang w:bidi="en-US"/>
        </w:rPr>
        <w:t xml:space="preserve">return from breaks on time </w:t>
      </w:r>
      <w:proofErr w:type="gramStart"/>
      <w:r>
        <w:rPr>
          <w:rFonts w:ascii="Arial" w:hAnsi="Arial" w:cs="Arial"/>
          <w:sz w:val="22"/>
          <w:szCs w:val="22"/>
          <w:lang w:bidi="en-US"/>
        </w:rPr>
        <w:t>so as to</w:t>
      </w:r>
      <w:proofErr w:type="gramEnd"/>
      <w:r>
        <w:rPr>
          <w:rFonts w:ascii="Arial" w:hAnsi="Arial" w:cs="Arial"/>
          <w:sz w:val="22"/>
          <w:szCs w:val="22"/>
          <w:lang w:bidi="en-US"/>
        </w:rPr>
        <w:t xml:space="preserve"> avoid interruptions to the instructor or fellow students</w:t>
      </w:r>
    </w:p>
    <w:p w14:paraId="759D27CC" w14:textId="77777777" w:rsidR="001A425E" w:rsidRDefault="001A425E" w:rsidP="00E546F2">
      <w:pPr>
        <w:pStyle w:val="Footer"/>
        <w:numPr>
          <w:ilvl w:val="0"/>
          <w:numId w:val="17"/>
        </w:numPr>
        <w:tabs>
          <w:tab w:val="left" w:pos="360"/>
        </w:tabs>
        <w:contextualSpacing/>
        <w:rPr>
          <w:rFonts w:ascii="Arial" w:hAnsi="Arial" w:cs="Arial"/>
          <w:sz w:val="22"/>
          <w:szCs w:val="22"/>
          <w:lang w:bidi="en-US"/>
        </w:rPr>
      </w:pPr>
      <w:r>
        <w:rPr>
          <w:rFonts w:ascii="Arial" w:hAnsi="Arial" w:cs="Arial"/>
          <w:sz w:val="22"/>
          <w:szCs w:val="22"/>
          <w:lang w:bidi="en-US"/>
        </w:rPr>
        <w:t xml:space="preserve">Use cell phones or digital recorders during class </w:t>
      </w:r>
      <w:r>
        <w:rPr>
          <w:rFonts w:ascii="Arial" w:hAnsi="Arial" w:cs="Arial"/>
          <w:sz w:val="22"/>
          <w:szCs w:val="22"/>
          <w:u w:val="single"/>
          <w:lang w:bidi="en-US"/>
        </w:rPr>
        <w:t xml:space="preserve">only if specifically </w:t>
      </w:r>
      <w:r>
        <w:rPr>
          <w:rFonts w:ascii="Arial" w:hAnsi="Arial" w:cs="Arial"/>
          <w:sz w:val="22"/>
          <w:szCs w:val="22"/>
          <w:lang w:bidi="en-US"/>
        </w:rPr>
        <w:tab/>
      </w:r>
      <w:r>
        <w:rPr>
          <w:rFonts w:ascii="Arial" w:hAnsi="Arial" w:cs="Arial"/>
          <w:sz w:val="22"/>
          <w:szCs w:val="22"/>
          <w:u w:val="single"/>
          <w:lang w:bidi="en-US"/>
        </w:rPr>
        <w:t>allowed</w:t>
      </w:r>
      <w:r>
        <w:rPr>
          <w:rFonts w:ascii="Arial" w:hAnsi="Arial" w:cs="Arial"/>
          <w:sz w:val="22"/>
          <w:szCs w:val="22"/>
          <w:lang w:bidi="en-US"/>
        </w:rPr>
        <w:t xml:space="preserve"> by the course instructor and in the manner specified by the instructor.</w:t>
      </w:r>
    </w:p>
    <w:p w14:paraId="290CB79E" w14:textId="77777777" w:rsidR="001A425E" w:rsidRDefault="001A425E" w:rsidP="00E546F2">
      <w:pPr>
        <w:pStyle w:val="Footer"/>
        <w:numPr>
          <w:ilvl w:val="0"/>
          <w:numId w:val="17"/>
        </w:numPr>
        <w:contextualSpacing/>
        <w:rPr>
          <w:rFonts w:ascii="Arial" w:hAnsi="Arial" w:cs="Arial"/>
          <w:sz w:val="22"/>
          <w:szCs w:val="22"/>
          <w:lang w:bidi="en-US"/>
        </w:rPr>
      </w:pPr>
      <w:r>
        <w:rPr>
          <w:rFonts w:ascii="Arial" w:hAnsi="Arial" w:cs="Arial"/>
          <w:sz w:val="22"/>
          <w:szCs w:val="22"/>
          <w:lang w:bidi="en-US"/>
        </w:rPr>
        <w:t xml:space="preserve">Direct all comments and questions to the instructor, not classmates </w:t>
      </w:r>
    </w:p>
    <w:p w14:paraId="67ED01A3" w14:textId="77777777" w:rsidR="001A425E" w:rsidRDefault="001A425E" w:rsidP="00E546F2">
      <w:pPr>
        <w:pStyle w:val="Footer"/>
        <w:numPr>
          <w:ilvl w:val="0"/>
          <w:numId w:val="17"/>
        </w:numPr>
        <w:contextualSpacing/>
        <w:rPr>
          <w:rFonts w:ascii="Arial" w:hAnsi="Arial" w:cs="Arial"/>
          <w:sz w:val="22"/>
          <w:szCs w:val="22"/>
          <w:lang w:bidi="en-US"/>
        </w:rPr>
      </w:pPr>
      <w:r>
        <w:rPr>
          <w:rFonts w:ascii="Arial" w:hAnsi="Arial" w:cs="Arial"/>
          <w:sz w:val="22"/>
          <w:szCs w:val="22"/>
          <w:lang w:bidi="en-US"/>
        </w:rPr>
        <w:t>Question the course instructor/lecturer appropriately and respectfully</w:t>
      </w:r>
    </w:p>
    <w:p w14:paraId="0A64B0DF" w14:textId="77777777" w:rsidR="001A425E" w:rsidRDefault="001A425E" w:rsidP="00E546F2">
      <w:pPr>
        <w:pStyle w:val="Footer"/>
        <w:numPr>
          <w:ilvl w:val="0"/>
          <w:numId w:val="17"/>
        </w:numPr>
        <w:tabs>
          <w:tab w:val="left" w:pos="270"/>
          <w:tab w:val="left" w:pos="4320"/>
        </w:tabs>
        <w:contextualSpacing/>
        <w:rPr>
          <w:rFonts w:ascii="Arial" w:hAnsi="Arial" w:cs="Arial"/>
          <w:sz w:val="22"/>
          <w:szCs w:val="22"/>
          <w:lang w:bidi="en-US"/>
        </w:rPr>
      </w:pPr>
      <w:r>
        <w:rPr>
          <w:rFonts w:ascii="Arial" w:hAnsi="Arial" w:cs="Arial"/>
          <w:sz w:val="22"/>
          <w:szCs w:val="22"/>
          <w:lang w:bidi="en-US"/>
        </w:rPr>
        <w:t>Questions should be designed to gain further knowledge or clarification of the topic being discussed and should benefit the entire class.</w:t>
      </w:r>
    </w:p>
    <w:p w14:paraId="53E208A4" w14:textId="77777777" w:rsidR="001A425E" w:rsidRDefault="001A425E" w:rsidP="00E546F2">
      <w:pPr>
        <w:pStyle w:val="Footer"/>
        <w:numPr>
          <w:ilvl w:val="0"/>
          <w:numId w:val="17"/>
        </w:numPr>
        <w:tabs>
          <w:tab w:val="left" w:pos="270"/>
          <w:tab w:val="left" w:pos="4320"/>
        </w:tabs>
        <w:contextualSpacing/>
        <w:rPr>
          <w:rFonts w:ascii="Arial" w:hAnsi="Arial" w:cs="Arial"/>
          <w:sz w:val="22"/>
          <w:szCs w:val="22"/>
          <w:lang w:bidi="en-US"/>
        </w:rPr>
      </w:pPr>
      <w:r>
        <w:rPr>
          <w:rFonts w:ascii="Arial" w:hAnsi="Arial" w:cs="Arial"/>
          <w:sz w:val="22"/>
          <w:szCs w:val="22"/>
          <w:lang w:bidi="en-US"/>
        </w:rPr>
        <w:t>Questions should not include personal or identifiable information about self or others</w:t>
      </w:r>
    </w:p>
    <w:p w14:paraId="21726D2C" w14:textId="77777777" w:rsidR="001A425E" w:rsidRDefault="001A425E" w:rsidP="00E546F2">
      <w:pPr>
        <w:pStyle w:val="Footer"/>
        <w:numPr>
          <w:ilvl w:val="0"/>
          <w:numId w:val="17"/>
        </w:numPr>
        <w:tabs>
          <w:tab w:val="left" w:pos="270"/>
          <w:tab w:val="left" w:pos="4320"/>
        </w:tabs>
        <w:contextualSpacing/>
        <w:rPr>
          <w:rFonts w:ascii="Arial" w:hAnsi="Arial" w:cs="Arial"/>
          <w:sz w:val="22"/>
          <w:szCs w:val="22"/>
          <w:lang w:bidi="en-US"/>
        </w:rPr>
      </w:pPr>
      <w:r>
        <w:rPr>
          <w:rFonts w:ascii="Arial" w:hAnsi="Arial" w:cs="Arial"/>
          <w:sz w:val="22"/>
          <w:szCs w:val="22"/>
          <w:lang w:bidi="en-US"/>
        </w:rPr>
        <w:lastRenderedPageBreak/>
        <w:t xml:space="preserve">Questions from a student on a particular topic should be limited to </w:t>
      </w:r>
      <w:r>
        <w:rPr>
          <w:rFonts w:ascii="Arial" w:hAnsi="Arial" w:cs="Arial"/>
          <w:sz w:val="22"/>
          <w:szCs w:val="22"/>
          <w:lang w:bidi="en-US"/>
        </w:rPr>
        <w:tab/>
        <w:t xml:space="preserve">one, with a possible follow-up only if necessary.  If further follow-up on the topic is necessary, it should be </w:t>
      </w:r>
      <w:r>
        <w:rPr>
          <w:rFonts w:ascii="Arial" w:hAnsi="Arial" w:cs="Arial"/>
          <w:sz w:val="22"/>
          <w:szCs w:val="22"/>
          <w:lang w:bidi="en-US"/>
        </w:rPr>
        <w:tab/>
        <w:t>conducted outside of the class session.</w:t>
      </w:r>
    </w:p>
    <w:p w14:paraId="3DD2F28C" w14:textId="77777777" w:rsidR="001A425E" w:rsidRDefault="001A425E" w:rsidP="00E546F2">
      <w:pPr>
        <w:pStyle w:val="Footer"/>
        <w:numPr>
          <w:ilvl w:val="0"/>
          <w:numId w:val="17"/>
        </w:numPr>
        <w:contextualSpacing/>
        <w:rPr>
          <w:rFonts w:ascii="Arial" w:hAnsi="Arial" w:cs="Arial"/>
          <w:sz w:val="22"/>
          <w:szCs w:val="22"/>
          <w:lang w:bidi="en-US"/>
        </w:rPr>
      </w:pPr>
      <w:proofErr w:type="gramStart"/>
      <w:r>
        <w:rPr>
          <w:rFonts w:ascii="Arial" w:hAnsi="Arial" w:cs="Arial"/>
          <w:sz w:val="22"/>
          <w:szCs w:val="22"/>
          <w:lang w:bidi="en-US"/>
        </w:rPr>
        <w:t>Use respectful language at all times</w:t>
      </w:r>
      <w:proofErr w:type="gramEnd"/>
      <w:r>
        <w:rPr>
          <w:rFonts w:ascii="Arial" w:hAnsi="Arial" w:cs="Arial"/>
          <w:sz w:val="22"/>
          <w:szCs w:val="22"/>
          <w:lang w:bidi="en-US"/>
        </w:rPr>
        <w:t xml:space="preserve"> during class sessions</w:t>
      </w:r>
    </w:p>
    <w:p w14:paraId="60AFBC39" w14:textId="77777777" w:rsidR="001A425E" w:rsidRDefault="001A425E" w:rsidP="00E546F2">
      <w:pPr>
        <w:pStyle w:val="Footer"/>
        <w:numPr>
          <w:ilvl w:val="0"/>
          <w:numId w:val="17"/>
        </w:numPr>
        <w:contextualSpacing/>
        <w:rPr>
          <w:rFonts w:ascii="Arial" w:hAnsi="Arial" w:cs="Arial"/>
          <w:sz w:val="22"/>
          <w:szCs w:val="22"/>
          <w:lang w:bidi="en-US"/>
        </w:rPr>
      </w:pPr>
      <w:proofErr w:type="gramStart"/>
      <w:r>
        <w:rPr>
          <w:rFonts w:ascii="Arial" w:hAnsi="Arial" w:cs="Arial"/>
          <w:sz w:val="22"/>
          <w:szCs w:val="22"/>
          <w:lang w:bidi="en-US"/>
        </w:rPr>
        <w:t>Display attitudes consistent with learning and respect at all times</w:t>
      </w:r>
      <w:proofErr w:type="gramEnd"/>
    </w:p>
    <w:p w14:paraId="50D4CEF7" w14:textId="77777777" w:rsidR="001A425E" w:rsidRDefault="001A425E" w:rsidP="00E546F2">
      <w:pPr>
        <w:pStyle w:val="Footer"/>
        <w:numPr>
          <w:ilvl w:val="0"/>
          <w:numId w:val="17"/>
        </w:numPr>
        <w:contextualSpacing/>
        <w:rPr>
          <w:rFonts w:ascii="Arial" w:hAnsi="Arial" w:cs="Arial"/>
          <w:sz w:val="22"/>
          <w:szCs w:val="22"/>
          <w:lang w:bidi="en-US"/>
        </w:rPr>
      </w:pPr>
      <w:r>
        <w:rPr>
          <w:rFonts w:ascii="Arial" w:hAnsi="Arial" w:cs="Arial"/>
          <w:sz w:val="22"/>
          <w:szCs w:val="22"/>
          <w:lang w:bidi="en-US"/>
        </w:rPr>
        <w:t>Avoid eating during class, unless allowed by the instructor</w:t>
      </w:r>
    </w:p>
    <w:p w14:paraId="0F14C807" w14:textId="77777777" w:rsidR="001A425E" w:rsidRDefault="001A425E" w:rsidP="00E546F2">
      <w:pPr>
        <w:pStyle w:val="Footer"/>
        <w:numPr>
          <w:ilvl w:val="0"/>
          <w:numId w:val="17"/>
        </w:numPr>
        <w:contextualSpacing/>
        <w:rPr>
          <w:rFonts w:ascii="Arial" w:hAnsi="Arial" w:cs="Arial"/>
          <w:sz w:val="22"/>
          <w:szCs w:val="22"/>
          <w:lang w:bidi="en-US"/>
        </w:rPr>
      </w:pPr>
      <w:r>
        <w:rPr>
          <w:rFonts w:ascii="Arial" w:hAnsi="Arial" w:cs="Arial"/>
          <w:sz w:val="22"/>
          <w:szCs w:val="22"/>
          <w:lang w:bidi="en-US"/>
        </w:rPr>
        <w:t>Expectations for email:</w:t>
      </w:r>
    </w:p>
    <w:p w14:paraId="2B4A7668" w14:textId="77777777" w:rsidR="001A425E" w:rsidRDefault="001A425E" w:rsidP="00E546F2">
      <w:pPr>
        <w:pStyle w:val="Footer"/>
        <w:numPr>
          <w:ilvl w:val="1"/>
          <w:numId w:val="17"/>
        </w:numPr>
        <w:contextualSpacing/>
        <w:rPr>
          <w:rFonts w:ascii="Arial" w:hAnsi="Arial" w:cs="Arial"/>
          <w:sz w:val="22"/>
          <w:szCs w:val="22"/>
          <w:lang w:bidi="en-US"/>
        </w:rPr>
      </w:pPr>
      <w:r>
        <w:rPr>
          <w:rFonts w:ascii="Arial" w:hAnsi="Arial" w:cs="Arial"/>
          <w:sz w:val="22"/>
          <w:szCs w:val="22"/>
          <w:lang w:bidi="en-US"/>
        </w:rPr>
        <w:t xml:space="preserve">Faculty and staff business hours are Monday-Friday 8am -5pm.  Students can expect an email response within 3 BUSINESS days. Please be aware that many faculty also have clinical hours or are less than full-time. </w:t>
      </w:r>
    </w:p>
    <w:p w14:paraId="62AD40A8" w14:textId="77777777" w:rsidR="001A425E" w:rsidRDefault="001A425E" w:rsidP="00E546F2">
      <w:pPr>
        <w:pStyle w:val="Footer"/>
        <w:numPr>
          <w:ilvl w:val="1"/>
          <w:numId w:val="17"/>
        </w:numPr>
        <w:contextualSpacing/>
        <w:rPr>
          <w:rFonts w:ascii="Arial" w:hAnsi="Arial" w:cs="Arial"/>
          <w:sz w:val="22"/>
          <w:szCs w:val="22"/>
          <w:lang w:bidi="en-US"/>
        </w:rPr>
      </w:pPr>
      <w:r>
        <w:rPr>
          <w:rFonts w:ascii="Arial" w:hAnsi="Arial" w:cs="Arial"/>
          <w:sz w:val="22"/>
          <w:szCs w:val="22"/>
          <w:lang w:bidi="en-US"/>
        </w:rPr>
        <w:t>All email communication to the Program must be sent through the RRCC student email.  If emails are sent through personal email, the Program will be unable to respond.</w:t>
      </w:r>
    </w:p>
    <w:p w14:paraId="2B9654CF" w14:textId="77777777" w:rsidR="001A425E" w:rsidRDefault="001A425E" w:rsidP="001A425E">
      <w:pPr>
        <w:pStyle w:val="Footer"/>
        <w:ind w:firstLine="4320"/>
        <w:rPr>
          <w:rFonts w:ascii="Arial" w:hAnsi="Arial" w:cs="Arial"/>
          <w:sz w:val="22"/>
          <w:szCs w:val="22"/>
          <w:lang w:bidi="en-US"/>
        </w:rPr>
      </w:pPr>
    </w:p>
    <w:p w14:paraId="4D286E7D" w14:textId="59530946" w:rsidR="00483C56" w:rsidRPr="001F7160" w:rsidRDefault="001A425E" w:rsidP="0031524D">
      <w:pPr>
        <w:pStyle w:val="Footer"/>
        <w:numPr>
          <w:ilvl w:val="0"/>
          <w:numId w:val="17"/>
        </w:numPr>
        <w:contextualSpacing/>
        <w:rPr>
          <w:rFonts w:ascii="Arial" w:hAnsi="Arial" w:cs="Arial"/>
          <w:sz w:val="22"/>
          <w:szCs w:val="22"/>
          <w:lang w:bidi="en-US"/>
        </w:rPr>
      </w:pPr>
      <w:r>
        <w:rPr>
          <w:rFonts w:ascii="Arial" w:hAnsi="Arial" w:cs="Arial"/>
          <w:sz w:val="22"/>
          <w:szCs w:val="22"/>
          <w:lang w:bidi="en-US"/>
        </w:rPr>
        <w:t xml:space="preserve">In testing situations, leave immediately after finishing the exam and do not re-enter the room until all </w:t>
      </w:r>
      <w:r w:rsidR="006250A4">
        <w:rPr>
          <w:rFonts w:ascii="Arial" w:hAnsi="Arial" w:cs="Arial"/>
          <w:sz w:val="22"/>
          <w:szCs w:val="22"/>
          <w:lang w:bidi="en-US"/>
        </w:rPr>
        <w:t>students</w:t>
      </w:r>
      <w:r>
        <w:rPr>
          <w:rFonts w:ascii="Arial" w:hAnsi="Arial" w:cs="Arial"/>
          <w:sz w:val="22"/>
          <w:szCs w:val="22"/>
          <w:lang w:bidi="en-US"/>
        </w:rPr>
        <w:t xml:space="preserve"> are finished</w:t>
      </w:r>
    </w:p>
    <w:p w14:paraId="38933C60" w14:textId="349181AC" w:rsidR="0031524D" w:rsidRPr="004016BF" w:rsidRDefault="007818CC" w:rsidP="004016BF">
      <w:pPr>
        <w:pStyle w:val="Heading2"/>
        <w:spacing w:before="120"/>
        <w:jc w:val="left"/>
        <w:rPr>
          <w:b w:val="0"/>
          <w:bCs/>
          <w:sz w:val="24"/>
          <w:szCs w:val="24"/>
        </w:rPr>
      </w:pPr>
      <w:r w:rsidRPr="004016BF">
        <w:rPr>
          <w:b w:val="0"/>
          <w:bCs/>
          <w:sz w:val="24"/>
          <w:szCs w:val="24"/>
        </w:rPr>
        <w:t>STUDENT CONDUCT IN A CLINICAL SETTING</w:t>
      </w:r>
    </w:p>
    <w:p w14:paraId="1DD80527" w14:textId="77777777" w:rsidR="004016BF" w:rsidRDefault="004016BF" w:rsidP="0054059B">
      <w:pPr>
        <w:pStyle w:val="Footer"/>
        <w:tabs>
          <w:tab w:val="clear" w:pos="4320"/>
          <w:tab w:val="clear" w:pos="8640"/>
        </w:tabs>
        <w:rPr>
          <w:rFonts w:ascii="Arial" w:hAnsi="Arial" w:cs="Arial"/>
          <w:b/>
          <w:sz w:val="22"/>
          <w:szCs w:val="22"/>
        </w:rPr>
      </w:pPr>
    </w:p>
    <w:p w14:paraId="4D2C1AFC" w14:textId="1ABB4879" w:rsidR="00282B3A" w:rsidRPr="004016BF" w:rsidRDefault="00282B3A" w:rsidP="004016BF">
      <w:pPr>
        <w:pStyle w:val="Heading3"/>
        <w:jc w:val="left"/>
        <w:rPr>
          <w:sz w:val="24"/>
        </w:rPr>
      </w:pPr>
      <w:r w:rsidRPr="004016BF">
        <w:rPr>
          <w:sz w:val="24"/>
        </w:rPr>
        <w:t>IDENTIFICATION</w:t>
      </w:r>
    </w:p>
    <w:p w14:paraId="11C60565" w14:textId="35E583AD" w:rsidR="00282B3A" w:rsidRDefault="00282B3A" w:rsidP="0054059B">
      <w:pPr>
        <w:pStyle w:val="Footer"/>
        <w:tabs>
          <w:tab w:val="clear" w:pos="4320"/>
          <w:tab w:val="clear" w:pos="8640"/>
        </w:tabs>
        <w:rPr>
          <w:rFonts w:ascii="Arial" w:hAnsi="Arial" w:cs="Arial"/>
          <w:sz w:val="22"/>
          <w:szCs w:val="22"/>
        </w:rPr>
      </w:pPr>
      <w:r>
        <w:rPr>
          <w:rFonts w:ascii="Arial" w:hAnsi="Arial" w:cs="Arial"/>
          <w:sz w:val="22"/>
          <w:szCs w:val="22"/>
        </w:rPr>
        <w:t>PA students must always be clearly identified in the clinical setting to distinguish them from other health professions students and practitioners.</w:t>
      </w:r>
    </w:p>
    <w:p w14:paraId="2B9D7081" w14:textId="77777777" w:rsidR="00282B3A" w:rsidRPr="00282B3A" w:rsidRDefault="00282B3A" w:rsidP="0054059B">
      <w:pPr>
        <w:pStyle w:val="Footer"/>
        <w:tabs>
          <w:tab w:val="clear" w:pos="4320"/>
          <w:tab w:val="clear" w:pos="8640"/>
        </w:tabs>
        <w:rPr>
          <w:rFonts w:ascii="Arial" w:hAnsi="Arial" w:cs="Arial"/>
          <w:sz w:val="22"/>
          <w:szCs w:val="22"/>
        </w:rPr>
      </w:pPr>
    </w:p>
    <w:p w14:paraId="037FF922" w14:textId="75620A25" w:rsidR="0031524D" w:rsidRPr="004016BF" w:rsidRDefault="007818CC" w:rsidP="004016BF">
      <w:pPr>
        <w:pStyle w:val="Heading3"/>
        <w:jc w:val="left"/>
        <w:rPr>
          <w:sz w:val="24"/>
          <w:szCs w:val="22"/>
        </w:rPr>
      </w:pPr>
      <w:r w:rsidRPr="004016BF">
        <w:rPr>
          <w:sz w:val="24"/>
          <w:szCs w:val="22"/>
        </w:rPr>
        <w:t>EXAMINATION OF PATIENTS</w:t>
      </w:r>
    </w:p>
    <w:p w14:paraId="5F85410D" w14:textId="3D146B6F" w:rsidR="0031524D" w:rsidRPr="00E30B17" w:rsidRDefault="007818CC" w:rsidP="0031524D">
      <w:pPr>
        <w:pStyle w:val="Footer"/>
        <w:tabs>
          <w:tab w:val="clear" w:pos="4320"/>
          <w:tab w:val="clear" w:pos="8640"/>
        </w:tabs>
        <w:rPr>
          <w:rFonts w:ascii="Arial" w:hAnsi="Arial" w:cs="Arial"/>
          <w:sz w:val="22"/>
          <w:szCs w:val="22"/>
        </w:rPr>
      </w:pPr>
      <w:r w:rsidRPr="00E30B17">
        <w:rPr>
          <w:rFonts w:ascii="Arial" w:hAnsi="Arial" w:cs="Arial"/>
          <w:sz w:val="22"/>
          <w:szCs w:val="22"/>
        </w:rPr>
        <w:t xml:space="preserve">PA students </w:t>
      </w:r>
      <w:r>
        <w:rPr>
          <w:rFonts w:ascii="Arial" w:hAnsi="Arial" w:cs="Arial"/>
          <w:sz w:val="22"/>
          <w:szCs w:val="22"/>
        </w:rPr>
        <w:t>may</w:t>
      </w:r>
      <w:r w:rsidRPr="00E30B17">
        <w:rPr>
          <w:rFonts w:ascii="Arial" w:hAnsi="Arial" w:cs="Arial"/>
          <w:sz w:val="22"/>
          <w:szCs w:val="22"/>
        </w:rPr>
        <w:t xml:space="preserve"> not interview, examine, test, diagnose, treat</w:t>
      </w:r>
      <w:r w:rsidR="0054059B">
        <w:rPr>
          <w:rFonts w:ascii="Arial" w:hAnsi="Arial" w:cs="Arial"/>
          <w:sz w:val="22"/>
          <w:szCs w:val="22"/>
        </w:rPr>
        <w:t>,</w:t>
      </w:r>
      <w:r w:rsidRPr="00E30B17">
        <w:rPr>
          <w:rFonts w:ascii="Arial" w:hAnsi="Arial" w:cs="Arial"/>
          <w:sz w:val="22"/>
          <w:szCs w:val="22"/>
        </w:rPr>
        <w:t xml:space="preserve"> or counsel any patient without the consent of the preceptor and the patient or the patient’s guardian. </w:t>
      </w:r>
      <w:r w:rsidR="006250A4">
        <w:rPr>
          <w:rFonts w:ascii="Arial" w:hAnsi="Arial" w:cs="Arial"/>
          <w:sz w:val="22"/>
          <w:szCs w:val="22"/>
        </w:rPr>
        <w:t xml:space="preserve">An </w:t>
      </w:r>
      <w:r w:rsidRPr="00E30B17">
        <w:rPr>
          <w:rFonts w:ascii="Arial" w:hAnsi="Arial" w:cs="Arial"/>
          <w:sz w:val="22"/>
          <w:szCs w:val="22"/>
        </w:rPr>
        <w:t xml:space="preserve">assigned preceptor </w:t>
      </w:r>
      <w:r>
        <w:rPr>
          <w:rFonts w:ascii="Arial" w:hAnsi="Arial" w:cs="Arial"/>
          <w:sz w:val="22"/>
          <w:szCs w:val="22"/>
        </w:rPr>
        <w:t>shall</w:t>
      </w:r>
      <w:r w:rsidRPr="00E30B17">
        <w:rPr>
          <w:rFonts w:ascii="Arial" w:hAnsi="Arial" w:cs="Arial"/>
          <w:sz w:val="22"/>
          <w:szCs w:val="22"/>
        </w:rPr>
        <w:t xml:space="preserve"> be on the premises of the health care facility where the patient is being seen.  Students </w:t>
      </w:r>
      <w:r>
        <w:rPr>
          <w:rFonts w:ascii="Arial" w:hAnsi="Arial" w:cs="Arial"/>
          <w:sz w:val="22"/>
          <w:szCs w:val="22"/>
        </w:rPr>
        <w:t>may</w:t>
      </w:r>
      <w:r w:rsidRPr="00E30B17">
        <w:rPr>
          <w:rFonts w:ascii="Arial" w:hAnsi="Arial" w:cs="Arial"/>
          <w:sz w:val="22"/>
          <w:szCs w:val="22"/>
        </w:rPr>
        <w:t xml:space="preserve"> not perform an invasive examination or perform an examination of the breasts</w:t>
      </w:r>
      <w:r w:rsidR="005516B2">
        <w:rPr>
          <w:rFonts w:ascii="Arial" w:hAnsi="Arial" w:cs="Arial"/>
          <w:sz w:val="22"/>
          <w:szCs w:val="22"/>
        </w:rPr>
        <w:t xml:space="preserve">, </w:t>
      </w:r>
      <w:r w:rsidRPr="00E30B17">
        <w:rPr>
          <w:rFonts w:ascii="Arial" w:hAnsi="Arial" w:cs="Arial"/>
          <w:sz w:val="22"/>
          <w:szCs w:val="22"/>
        </w:rPr>
        <w:t>rectum</w:t>
      </w:r>
      <w:r w:rsidR="005516B2">
        <w:rPr>
          <w:rFonts w:ascii="Arial" w:hAnsi="Arial" w:cs="Arial"/>
          <w:sz w:val="22"/>
          <w:szCs w:val="22"/>
        </w:rPr>
        <w:t>,</w:t>
      </w:r>
      <w:r w:rsidRPr="00E30B17">
        <w:rPr>
          <w:rFonts w:ascii="Arial" w:hAnsi="Arial" w:cs="Arial"/>
          <w:sz w:val="22"/>
          <w:szCs w:val="22"/>
        </w:rPr>
        <w:t xml:space="preserve"> or genitalia of any person without the presence of the preceptor/chaperone and prior in</w:t>
      </w:r>
      <w:r>
        <w:rPr>
          <w:rFonts w:ascii="Arial" w:hAnsi="Arial" w:cs="Arial"/>
          <w:sz w:val="22"/>
          <w:szCs w:val="22"/>
        </w:rPr>
        <w:t>formed consent from the patient</w:t>
      </w:r>
      <w:r w:rsidRPr="00E30B17">
        <w:rPr>
          <w:rFonts w:ascii="Arial" w:hAnsi="Arial" w:cs="Arial"/>
          <w:sz w:val="22"/>
          <w:szCs w:val="22"/>
        </w:rPr>
        <w:t xml:space="preserve"> or the patient’s guardian, as appropriate.</w:t>
      </w:r>
    </w:p>
    <w:p w14:paraId="539178CF" w14:textId="77777777" w:rsidR="005E675D" w:rsidRPr="00E30B17" w:rsidRDefault="005E675D" w:rsidP="0031524D">
      <w:pPr>
        <w:pStyle w:val="Footer"/>
        <w:tabs>
          <w:tab w:val="clear" w:pos="4320"/>
          <w:tab w:val="clear" w:pos="8640"/>
        </w:tabs>
        <w:rPr>
          <w:rFonts w:ascii="Arial" w:hAnsi="Arial" w:cs="Arial"/>
          <w:sz w:val="22"/>
          <w:szCs w:val="22"/>
        </w:rPr>
      </w:pPr>
    </w:p>
    <w:p w14:paraId="03503501" w14:textId="77777777" w:rsidR="0031524D" w:rsidRPr="004016BF" w:rsidRDefault="007818CC" w:rsidP="004016BF">
      <w:pPr>
        <w:pStyle w:val="Heading3"/>
        <w:jc w:val="left"/>
        <w:rPr>
          <w:sz w:val="24"/>
          <w:szCs w:val="22"/>
        </w:rPr>
      </w:pPr>
      <w:r w:rsidRPr="004016BF">
        <w:rPr>
          <w:sz w:val="24"/>
          <w:szCs w:val="22"/>
        </w:rPr>
        <w:t>SUPERVISION</w:t>
      </w:r>
    </w:p>
    <w:p w14:paraId="370E105A" w14:textId="0F04352F" w:rsidR="0031524D" w:rsidRPr="007E0840" w:rsidRDefault="007818CC" w:rsidP="0031524D">
      <w:pPr>
        <w:autoSpaceDE w:val="0"/>
        <w:autoSpaceDN w:val="0"/>
        <w:adjustRightInd w:val="0"/>
        <w:rPr>
          <w:rFonts w:ascii="Arial" w:hAnsi="Arial" w:cs="Arial"/>
          <w:sz w:val="22"/>
          <w:szCs w:val="22"/>
        </w:rPr>
      </w:pPr>
      <w:r w:rsidRPr="00E30B17">
        <w:rPr>
          <w:rFonts w:ascii="Arial" w:hAnsi="Arial" w:cs="Arial"/>
          <w:sz w:val="22"/>
          <w:szCs w:val="22"/>
        </w:rPr>
        <w:t xml:space="preserve">The preceptor is </w:t>
      </w:r>
      <w:r>
        <w:rPr>
          <w:rFonts w:ascii="Arial" w:hAnsi="Arial" w:cs="Arial"/>
          <w:sz w:val="22"/>
          <w:szCs w:val="22"/>
        </w:rPr>
        <w:t>responsible for</w:t>
      </w:r>
      <w:r w:rsidRPr="00E30B17">
        <w:rPr>
          <w:rFonts w:ascii="Arial" w:hAnsi="Arial" w:cs="Arial"/>
          <w:sz w:val="22"/>
          <w:szCs w:val="22"/>
        </w:rPr>
        <w:t xml:space="preserve"> the evaluation and treatment of </w:t>
      </w:r>
      <w:r>
        <w:rPr>
          <w:rFonts w:ascii="Arial" w:hAnsi="Arial" w:cs="Arial"/>
          <w:sz w:val="22"/>
          <w:szCs w:val="22"/>
        </w:rPr>
        <w:t xml:space="preserve">the </w:t>
      </w:r>
      <w:r w:rsidRPr="00E30B17">
        <w:rPr>
          <w:rFonts w:ascii="Arial" w:hAnsi="Arial" w:cs="Arial"/>
          <w:sz w:val="22"/>
          <w:szCs w:val="22"/>
        </w:rPr>
        <w:t xml:space="preserve">patients in </w:t>
      </w:r>
      <w:r w:rsidR="005516B2">
        <w:rPr>
          <w:rFonts w:ascii="Arial" w:hAnsi="Arial" w:cs="Arial"/>
          <w:sz w:val="22"/>
          <w:szCs w:val="22"/>
        </w:rPr>
        <w:t xml:space="preserve">their </w:t>
      </w:r>
      <w:r w:rsidRPr="00E30B17">
        <w:rPr>
          <w:rFonts w:ascii="Arial" w:hAnsi="Arial" w:cs="Arial"/>
          <w:sz w:val="22"/>
          <w:szCs w:val="22"/>
        </w:rPr>
        <w:t>care at all times. All PA student activities will be under the direction of a preceptor.  Under no circumstances is a student to question preceptor decisions in front of the patient</w:t>
      </w:r>
      <w:r w:rsidR="005516B2">
        <w:rPr>
          <w:rFonts w:ascii="Arial" w:hAnsi="Arial" w:cs="Arial"/>
          <w:sz w:val="22"/>
          <w:szCs w:val="22"/>
        </w:rPr>
        <w:t xml:space="preserve">, </w:t>
      </w:r>
      <w:r w:rsidRPr="00E30B17">
        <w:rPr>
          <w:rFonts w:ascii="Arial" w:hAnsi="Arial" w:cs="Arial"/>
          <w:sz w:val="22"/>
          <w:szCs w:val="22"/>
        </w:rPr>
        <w:t>patient's family</w:t>
      </w:r>
      <w:r w:rsidR="005516B2">
        <w:rPr>
          <w:rFonts w:ascii="Arial" w:hAnsi="Arial" w:cs="Arial"/>
          <w:sz w:val="22"/>
          <w:szCs w:val="22"/>
        </w:rPr>
        <w:t>,</w:t>
      </w:r>
      <w:r w:rsidRPr="00E30B17">
        <w:rPr>
          <w:rFonts w:ascii="Arial" w:hAnsi="Arial" w:cs="Arial"/>
          <w:sz w:val="22"/>
          <w:szCs w:val="22"/>
        </w:rPr>
        <w:t xml:space="preserve"> or bystanders.  Students </w:t>
      </w:r>
      <w:r>
        <w:rPr>
          <w:rFonts w:ascii="Arial" w:hAnsi="Arial" w:cs="Arial"/>
          <w:sz w:val="22"/>
          <w:szCs w:val="22"/>
        </w:rPr>
        <w:t>must</w:t>
      </w:r>
      <w:r w:rsidRPr="00E30B17">
        <w:rPr>
          <w:rFonts w:ascii="Arial" w:hAnsi="Arial" w:cs="Arial"/>
          <w:sz w:val="22"/>
          <w:szCs w:val="22"/>
        </w:rPr>
        <w:t xml:space="preserve"> avoid open disagreement with preceptors and other health care workers during </w:t>
      </w:r>
      <w:r w:rsidR="004B0CFB">
        <w:rPr>
          <w:rFonts w:ascii="Arial" w:hAnsi="Arial" w:cs="Arial"/>
          <w:sz w:val="22"/>
          <w:szCs w:val="22"/>
        </w:rPr>
        <w:t>SCPE</w:t>
      </w:r>
      <w:r w:rsidR="005516B2">
        <w:rPr>
          <w:rFonts w:ascii="Arial" w:hAnsi="Arial" w:cs="Arial"/>
          <w:sz w:val="22"/>
          <w:szCs w:val="22"/>
        </w:rPr>
        <w:t>s</w:t>
      </w:r>
      <w:r>
        <w:rPr>
          <w:rFonts w:ascii="Arial" w:hAnsi="Arial" w:cs="Arial"/>
          <w:sz w:val="22"/>
          <w:szCs w:val="22"/>
        </w:rPr>
        <w:t>.</w:t>
      </w:r>
    </w:p>
    <w:p w14:paraId="31960DE3" w14:textId="77777777" w:rsidR="0031524D" w:rsidRDefault="0031524D" w:rsidP="0031524D">
      <w:pPr>
        <w:pStyle w:val="Footer"/>
        <w:tabs>
          <w:tab w:val="clear" w:pos="4320"/>
          <w:tab w:val="clear" w:pos="8640"/>
        </w:tabs>
        <w:rPr>
          <w:rFonts w:ascii="Arial" w:hAnsi="Arial" w:cs="Arial"/>
          <w:b/>
          <w:sz w:val="22"/>
          <w:szCs w:val="22"/>
        </w:rPr>
      </w:pPr>
    </w:p>
    <w:p w14:paraId="7FB20466" w14:textId="77777777" w:rsidR="0099597E" w:rsidRPr="004016BF" w:rsidRDefault="0099597E" w:rsidP="004016BF">
      <w:pPr>
        <w:pStyle w:val="Heading3"/>
        <w:jc w:val="left"/>
        <w:rPr>
          <w:sz w:val="24"/>
          <w:szCs w:val="22"/>
        </w:rPr>
      </w:pPr>
      <w:r w:rsidRPr="004016BF">
        <w:rPr>
          <w:sz w:val="24"/>
          <w:szCs w:val="22"/>
        </w:rPr>
        <w:t xml:space="preserve">PROFESSIONAL BOUNDARIES </w:t>
      </w:r>
    </w:p>
    <w:p w14:paraId="575755B5" w14:textId="01BB0B6D" w:rsidR="0031524D" w:rsidRPr="00E30B17" w:rsidRDefault="007818CC" w:rsidP="0031524D">
      <w:pPr>
        <w:pStyle w:val="Footer"/>
        <w:tabs>
          <w:tab w:val="clear" w:pos="4320"/>
          <w:tab w:val="clear" w:pos="8640"/>
        </w:tabs>
        <w:rPr>
          <w:rFonts w:ascii="Arial" w:hAnsi="Arial" w:cs="Arial"/>
          <w:sz w:val="22"/>
          <w:szCs w:val="22"/>
        </w:rPr>
      </w:pPr>
      <w:r w:rsidRPr="00E30B17">
        <w:rPr>
          <w:rFonts w:ascii="Arial" w:hAnsi="Arial" w:cs="Arial"/>
          <w:sz w:val="22"/>
          <w:szCs w:val="22"/>
        </w:rPr>
        <w:t xml:space="preserve">Students should avoid inappropriate familiarity with preceptors, especially in the presence of other </w:t>
      </w:r>
      <w:r w:rsidR="005516B2">
        <w:rPr>
          <w:rFonts w:ascii="Arial" w:hAnsi="Arial" w:cs="Arial"/>
          <w:sz w:val="22"/>
          <w:szCs w:val="22"/>
        </w:rPr>
        <w:t xml:space="preserve">members of the </w:t>
      </w:r>
      <w:r w:rsidRPr="00E30B17">
        <w:rPr>
          <w:rFonts w:ascii="Arial" w:hAnsi="Arial" w:cs="Arial"/>
          <w:sz w:val="22"/>
          <w:szCs w:val="22"/>
        </w:rPr>
        <w:t xml:space="preserve">health care </w:t>
      </w:r>
      <w:r w:rsidR="005516B2">
        <w:rPr>
          <w:rFonts w:ascii="Arial" w:hAnsi="Arial" w:cs="Arial"/>
          <w:sz w:val="22"/>
          <w:szCs w:val="22"/>
        </w:rPr>
        <w:t xml:space="preserve">team, </w:t>
      </w:r>
      <w:r w:rsidRPr="00E30B17">
        <w:rPr>
          <w:rFonts w:ascii="Arial" w:hAnsi="Arial" w:cs="Arial"/>
          <w:sz w:val="22"/>
          <w:szCs w:val="22"/>
        </w:rPr>
        <w:t>patients</w:t>
      </w:r>
      <w:r w:rsidR="005516B2">
        <w:rPr>
          <w:rFonts w:ascii="Arial" w:hAnsi="Arial" w:cs="Arial"/>
          <w:sz w:val="22"/>
          <w:szCs w:val="22"/>
        </w:rPr>
        <w:t>,</w:t>
      </w:r>
      <w:r w:rsidRPr="00E30B17">
        <w:rPr>
          <w:rFonts w:ascii="Arial" w:hAnsi="Arial" w:cs="Arial"/>
          <w:sz w:val="22"/>
          <w:szCs w:val="22"/>
        </w:rPr>
        <w:t xml:space="preserve"> and their families.  A collegial or informal relationship between students and preceptors is sometimes encouraged by preceptors and can be an important and enjoyable part of the learning process.  However, the use of </w:t>
      </w:r>
      <w:r>
        <w:rPr>
          <w:rFonts w:ascii="Arial" w:hAnsi="Arial" w:cs="Arial"/>
          <w:sz w:val="22"/>
          <w:szCs w:val="22"/>
        </w:rPr>
        <w:t xml:space="preserve">a </w:t>
      </w:r>
      <w:r w:rsidRPr="00E30B17">
        <w:rPr>
          <w:rFonts w:ascii="Arial" w:hAnsi="Arial" w:cs="Arial"/>
          <w:sz w:val="22"/>
          <w:szCs w:val="22"/>
        </w:rPr>
        <w:t>physician</w:t>
      </w:r>
      <w:r>
        <w:rPr>
          <w:rFonts w:ascii="Arial" w:hAnsi="Arial" w:cs="Arial"/>
          <w:sz w:val="22"/>
          <w:szCs w:val="22"/>
        </w:rPr>
        <w:t>’</w:t>
      </w:r>
      <w:r w:rsidRPr="00E30B17">
        <w:rPr>
          <w:rFonts w:ascii="Arial" w:hAnsi="Arial" w:cs="Arial"/>
          <w:sz w:val="22"/>
          <w:szCs w:val="22"/>
        </w:rPr>
        <w:t>s</w:t>
      </w:r>
      <w:r>
        <w:rPr>
          <w:rFonts w:ascii="Arial" w:hAnsi="Arial" w:cs="Arial"/>
          <w:sz w:val="22"/>
          <w:szCs w:val="22"/>
        </w:rPr>
        <w:t xml:space="preserve"> first name</w:t>
      </w:r>
      <w:r w:rsidRPr="00E30B17">
        <w:rPr>
          <w:rFonts w:ascii="Arial" w:hAnsi="Arial" w:cs="Arial"/>
          <w:sz w:val="22"/>
          <w:szCs w:val="22"/>
        </w:rPr>
        <w:t>, inap</w:t>
      </w:r>
      <w:r>
        <w:rPr>
          <w:rFonts w:ascii="Arial" w:hAnsi="Arial" w:cs="Arial"/>
          <w:sz w:val="22"/>
          <w:szCs w:val="22"/>
        </w:rPr>
        <w:t>propriate banter with a preceptor</w:t>
      </w:r>
      <w:r w:rsidR="005516B2">
        <w:rPr>
          <w:rFonts w:ascii="Arial" w:hAnsi="Arial" w:cs="Arial"/>
          <w:sz w:val="22"/>
          <w:szCs w:val="22"/>
        </w:rPr>
        <w:t>,</w:t>
      </w:r>
      <w:r w:rsidR="00020E65">
        <w:rPr>
          <w:rFonts w:ascii="Arial" w:hAnsi="Arial" w:cs="Arial"/>
          <w:sz w:val="22"/>
          <w:szCs w:val="22"/>
        </w:rPr>
        <w:t xml:space="preserve"> or</w:t>
      </w:r>
      <w:r w:rsidRPr="00E30B17">
        <w:rPr>
          <w:rFonts w:ascii="Arial" w:hAnsi="Arial" w:cs="Arial"/>
          <w:sz w:val="22"/>
          <w:szCs w:val="22"/>
        </w:rPr>
        <w:t xml:space="preserve"> other inappropriate familiarity of any type detracts from both the learning environment and the patients’ therapeutic environment and should be avoided.</w:t>
      </w:r>
    </w:p>
    <w:p w14:paraId="4C7FEE00" w14:textId="77777777" w:rsidR="0031524D" w:rsidRPr="00E30B17" w:rsidRDefault="0031524D" w:rsidP="0031524D">
      <w:pPr>
        <w:pStyle w:val="Footer"/>
        <w:tabs>
          <w:tab w:val="clear" w:pos="4320"/>
          <w:tab w:val="clear" w:pos="8640"/>
        </w:tabs>
        <w:ind w:hanging="720"/>
        <w:rPr>
          <w:rFonts w:ascii="Arial" w:hAnsi="Arial" w:cs="Arial"/>
          <w:sz w:val="22"/>
          <w:szCs w:val="22"/>
        </w:rPr>
      </w:pPr>
    </w:p>
    <w:p w14:paraId="62DA4965" w14:textId="3C2D7F2B" w:rsidR="0031524D" w:rsidRDefault="007818CC" w:rsidP="0031524D">
      <w:pPr>
        <w:pStyle w:val="Footer"/>
        <w:tabs>
          <w:tab w:val="clear" w:pos="4320"/>
          <w:tab w:val="clear" w:pos="8640"/>
        </w:tabs>
        <w:ind w:hanging="720"/>
        <w:rPr>
          <w:rFonts w:ascii="Arial" w:hAnsi="Arial" w:cs="Arial"/>
          <w:sz w:val="22"/>
          <w:szCs w:val="22"/>
        </w:rPr>
      </w:pPr>
      <w:r w:rsidRPr="00E30B17">
        <w:rPr>
          <w:rFonts w:ascii="Arial" w:hAnsi="Arial" w:cs="Arial"/>
          <w:sz w:val="22"/>
          <w:szCs w:val="22"/>
        </w:rPr>
        <w:tab/>
        <w:t xml:space="preserve">Students </w:t>
      </w:r>
      <w:r w:rsidR="005516B2">
        <w:rPr>
          <w:rFonts w:ascii="Arial" w:hAnsi="Arial" w:cs="Arial"/>
          <w:sz w:val="22"/>
          <w:szCs w:val="22"/>
        </w:rPr>
        <w:t xml:space="preserve">should consider addressing patients with </w:t>
      </w:r>
      <w:r w:rsidR="009B1112">
        <w:rPr>
          <w:rFonts w:ascii="Arial" w:hAnsi="Arial" w:cs="Arial"/>
          <w:sz w:val="22"/>
          <w:szCs w:val="22"/>
        </w:rPr>
        <w:t xml:space="preserve">their last name and an appropriate pronoun, especially in </w:t>
      </w:r>
      <w:proofErr w:type="gramStart"/>
      <w:r w:rsidR="009B1112">
        <w:rPr>
          <w:rFonts w:ascii="Arial" w:hAnsi="Arial" w:cs="Arial"/>
          <w:sz w:val="22"/>
          <w:szCs w:val="22"/>
        </w:rPr>
        <w:t>patients</w:t>
      </w:r>
      <w:proofErr w:type="gramEnd"/>
      <w:r w:rsidR="009B1112">
        <w:rPr>
          <w:rFonts w:ascii="Arial" w:hAnsi="Arial" w:cs="Arial"/>
          <w:sz w:val="22"/>
          <w:szCs w:val="22"/>
        </w:rPr>
        <w:t xml:space="preserve"> senior to the student. </w:t>
      </w:r>
    </w:p>
    <w:p w14:paraId="6B3E87E6" w14:textId="680177EF" w:rsidR="0031524D" w:rsidRPr="005E7859" w:rsidRDefault="0099597E" w:rsidP="0060634A">
      <w:pPr>
        <w:pStyle w:val="Footer"/>
        <w:tabs>
          <w:tab w:val="clear" w:pos="4320"/>
          <w:tab w:val="clear" w:pos="8640"/>
        </w:tabs>
        <w:ind w:hanging="720"/>
        <w:rPr>
          <w:rFonts w:ascii="Arial" w:hAnsi="Arial" w:cs="Arial"/>
          <w:sz w:val="22"/>
          <w:szCs w:val="22"/>
        </w:rPr>
      </w:pPr>
      <w:r>
        <w:rPr>
          <w:rFonts w:ascii="Arial" w:hAnsi="Arial" w:cs="Arial"/>
          <w:sz w:val="22"/>
          <w:szCs w:val="22"/>
        </w:rPr>
        <w:tab/>
        <w:t xml:space="preserve"> </w:t>
      </w:r>
    </w:p>
    <w:p w14:paraId="58F06516" w14:textId="77777777" w:rsidR="0031524D" w:rsidRPr="004016BF" w:rsidRDefault="007818CC" w:rsidP="004016BF">
      <w:pPr>
        <w:pStyle w:val="Heading3"/>
        <w:jc w:val="left"/>
        <w:rPr>
          <w:sz w:val="24"/>
          <w:szCs w:val="22"/>
        </w:rPr>
      </w:pPr>
      <w:r w:rsidRPr="004016BF">
        <w:rPr>
          <w:sz w:val="24"/>
          <w:szCs w:val="22"/>
        </w:rPr>
        <w:lastRenderedPageBreak/>
        <w:t>MEDICATION PRESCRIBIN</w:t>
      </w:r>
      <w:r w:rsidR="0054059B" w:rsidRPr="004016BF">
        <w:rPr>
          <w:sz w:val="24"/>
          <w:szCs w:val="22"/>
        </w:rPr>
        <w:t>G</w:t>
      </w:r>
    </w:p>
    <w:p w14:paraId="1962D170" w14:textId="036FBDD2" w:rsidR="0031524D" w:rsidRPr="00E30B17" w:rsidRDefault="007818CC" w:rsidP="0031524D">
      <w:pPr>
        <w:pStyle w:val="Footer"/>
        <w:tabs>
          <w:tab w:val="clear" w:pos="4320"/>
          <w:tab w:val="clear" w:pos="8640"/>
        </w:tabs>
        <w:rPr>
          <w:rFonts w:ascii="Arial" w:hAnsi="Arial" w:cs="Arial"/>
          <w:sz w:val="22"/>
          <w:szCs w:val="22"/>
        </w:rPr>
      </w:pPr>
      <w:r w:rsidRPr="00E30B17">
        <w:rPr>
          <w:rFonts w:ascii="Arial" w:hAnsi="Arial" w:cs="Arial"/>
          <w:sz w:val="22"/>
          <w:szCs w:val="22"/>
        </w:rPr>
        <w:t xml:space="preserve">Students </w:t>
      </w:r>
      <w:r w:rsidR="00384721">
        <w:rPr>
          <w:rFonts w:ascii="Arial" w:hAnsi="Arial" w:cs="Arial"/>
          <w:sz w:val="22"/>
          <w:szCs w:val="22"/>
        </w:rPr>
        <w:t>may</w:t>
      </w:r>
      <w:r w:rsidR="00020E65">
        <w:rPr>
          <w:rFonts w:ascii="Arial" w:hAnsi="Arial" w:cs="Arial"/>
          <w:sz w:val="22"/>
          <w:szCs w:val="22"/>
        </w:rPr>
        <w:t xml:space="preserve"> not possess, use</w:t>
      </w:r>
      <w:r w:rsidR="00707287">
        <w:rPr>
          <w:rFonts w:ascii="Arial" w:hAnsi="Arial" w:cs="Arial"/>
          <w:sz w:val="22"/>
          <w:szCs w:val="22"/>
        </w:rPr>
        <w:t>,</w:t>
      </w:r>
      <w:r w:rsidRPr="00E30B17">
        <w:rPr>
          <w:rFonts w:ascii="Arial" w:hAnsi="Arial" w:cs="Arial"/>
          <w:sz w:val="22"/>
          <w:szCs w:val="22"/>
        </w:rPr>
        <w:t xml:space="preserve"> or distribute sample medications for personal or family use. Students may distribute a sample medication to a patient with authorization of the preceptor.  Any prescription written by a student must be cosigned by a preceptor.</w:t>
      </w:r>
    </w:p>
    <w:p w14:paraId="7F09845C" w14:textId="77777777" w:rsidR="0031524D" w:rsidRPr="00E30B17" w:rsidRDefault="0031524D" w:rsidP="0031524D">
      <w:pPr>
        <w:pStyle w:val="Footer"/>
        <w:tabs>
          <w:tab w:val="clear" w:pos="4320"/>
          <w:tab w:val="clear" w:pos="8640"/>
        </w:tabs>
        <w:rPr>
          <w:rFonts w:ascii="Arial" w:hAnsi="Arial" w:cs="Arial"/>
          <w:sz w:val="22"/>
          <w:szCs w:val="22"/>
        </w:rPr>
      </w:pPr>
    </w:p>
    <w:p w14:paraId="2B27B2FC" w14:textId="77777777" w:rsidR="0031524D" w:rsidRPr="004016BF" w:rsidRDefault="007818CC" w:rsidP="004016BF">
      <w:pPr>
        <w:pStyle w:val="Heading3"/>
        <w:jc w:val="left"/>
        <w:rPr>
          <w:sz w:val="24"/>
          <w:szCs w:val="22"/>
        </w:rPr>
      </w:pPr>
      <w:r w:rsidRPr="004016BF">
        <w:rPr>
          <w:sz w:val="24"/>
          <w:szCs w:val="22"/>
        </w:rPr>
        <w:t>PATIENT PRIVACY</w:t>
      </w:r>
    </w:p>
    <w:p w14:paraId="2D0A473D" w14:textId="764F7108" w:rsidR="0031524D" w:rsidRDefault="007818CC" w:rsidP="0031524D">
      <w:pPr>
        <w:pStyle w:val="Footer"/>
        <w:tabs>
          <w:tab w:val="clear" w:pos="4320"/>
          <w:tab w:val="clear" w:pos="8640"/>
        </w:tabs>
        <w:rPr>
          <w:rFonts w:ascii="Arial" w:hAnsi="Arial" w:cs="Arial"/>
          <w:sz w:val="22"/>
          <w:szCs w:val="22"/>
        </w:rPr>
      </w:pPr>
      <w:r w:rsidRPr="00E30B17">
        <w:rPr>
          <w:rFonts w:ascii="Arial" w:hAnsi="Arial" w:cs="Arial"/>
          <w:sz w:val="22"/>
          <w:szCs w:val="22"/>
        </w:rPr>
        <w:t>PA students have an ethical</w:t>
      </w:r>
      <w:r w:rsidR="00707287">
        <w:rPr>
          <w:rFonts w:ascii="Arial" w:hAnsi="Arial" w:cs="Arial"/>
          <w:sz w:val="22"/>
          <w:szCs w:val="22"/>
        </w:rPr>
        <w:t xml:space="preserve"> and legal</w:t>
      </w:r>
      <w:r w:rsidRPr="00E30B17">
        <w:rPr>
          <w:rFonts w:ascii="Arial" w:hAnsi="Arial" w:cs="Arial"/>
          <w:sz w:val="22"/>
          <w:szCs w:val="22"/>
        </w:rPr>
        <w:t xml:space="preserve"> obligation to safeguard a patients’ privacy during encounters</w:t>
      </w:r>
      <w:r w:rsidR="00707287">
        <w:rPr>
          <w:rFonts w:ascii="Arial" w:hAnsi="Arial" w:cs="Arial"/>
          <w:sz w:val="22"/>
          <w:szCs w:val="22"/>
        </w:rPr>
        <w:t xml:space="preserve"> under the </w:t>
      </w:r>
      <w:r w:rsidRPr="00E30B17">
        <w:rPr>
          <w:rFonts w:ascii="Arial" w:hAnsi="Arial" w:cs="Arial"/>
          <w:iCs/>
          <w:sz w:val="22"/>
          <w:szCs w:val="22"/>
        </w:rPr>
        <w:t>Health Insurance Portability and Accountability Act (HIPAA)</w:t>
      </w:r>
      <w:r w:rsidR="00707287">
        <w:rPr>
          <w:rFonts w:ascii="Arial" w:hAnsi="Arial" w:cs="Arial"/>
          <w:sz w:val="22"/>
          <w:szCs w:val="22"/>
        </w:rPr>
        <w:t xml:space="preserve">. </w:t>
      </w:r>
      <w:r w:rsidRPr="00E30B17">
        <w:rPr>
          <w:rFonts w:ascii="Arial" w:hAnsi="Arial" w:cs="Arial"/>
          <w:sz w:val="22"/>
          <w:szCs w:val="22"/>
        </w:rPr>
        <w:t xml:space="preserve"> Appropriate trainin</w:t>
      </w:r>
      <w:r w:rsidR="00020E65">
        <w:rPr>
          <w:rFonts w:ascii="Arial" w:hAnsi="Arial" w:cs="Arial"/>
          <w:sz w:val="22"/>
          <w:szCs w:val="22"/>
        </w:rPr>
        <w:t xml:space="preserve">g will be provided to </w:t>
      </w:r>
      <w:r w:rsidR="00707287">
        <w:rPr>
          <w:rFonts w:ascii="Arial" w:hAnsi="Arial" w:cs="Arial"/>
          <w:sz w:val="22"/>
          <w:szCs w:val="22"/>
        </w:rPr>
        <w:t xml:space="preserve">all </w:t>
      </w:r>
      <w:r w:rsidR="00020E65">
        <w:rPr>
          <w:rFonts w:ascii="Arial" w:hAnsi="Arial" w:cs="Arial"/>
          <w:sz w:val="22"/>
          <w:szCs w:val="22"/>
        </w:rPr>
        <w:t>students</w:t>
      </w:r>
      <w:r w:rsidRPr="00E30B17">
        <w:rPr>
          <w:rFonts w:ascii="Arial" w:hAnsi="Arial" w:cs="Arial"/>
          <w:sz w:val="22"/>
          <w:szCs w:val="22"/>
        </w:rPr>
        <w:t xml:space="preserve">. Failure to adhere to the privacy policy or a breach of confidentiality is grounds for </w:t>
      </w:r>
      <w:r w:rsidR="00707287">
        <w:rPr>
          <w:rFonts w:ascii="Arial" w:hAnsi="Arial" w:cs="Arial"/>
          <w:sz w:val="22"/>
          <w:szCs w:val="22"/>
        </w:rPr>
        <w:t xml:space="preserve">disciplinary action, </w:t>
      </w:r>
      <w:r w:rsidRPr="00E30B17">
        <w:rPr>
          <w:rFonts w:ascii="Arial" w:hAnsi="Arial" w:cs="Arial"/>
          <w:sz w:val="22"/>
          <w:szCs w:val="22"/>
        </w:rPr>
        <w:t>r</w:t>
      </w:r>
      <w:r w:rsidR="00707287">
        <w:rPr>
          <w:rFonts w:ascii="Arial" w:hAnsi="Arial" w:cs="Arial"/>
          <w:sz w:val="22"/>
          <w:szCs w:val="22"/>
        </w:rPr>
        <w:t>emoval</w:t>
      </w:r>
      <w:r w:rsidRPr="00E30B17">
        <w:rPr>
          <w:rFonts w:ascii="Arial" w:hAnsi="Arial" w:cs="Arial"/>
          <w:sz w:val="22"/>
          <w:szCs w:val="22"/>
        </w:rPr>
        <w:t xml:space="preserve"> fr</w:t>
      </w:r>
      <w:r>
        <w:rPr>
          <w:rFonts w:ascii="Arial" w:hAnsi="Arial" w:cs="Arial"/>
          <w:sz w:val="22"/>
          <w:szCs w:val="22"/>
        </w:rPr>
        <w:t xml:space="preserve">om </w:t>
      </w:r>
      <w:r w:rsidR="00707287">
        <w:rPr>
          <w:rFonts w:ascii="Arial" w:hAnsi="Arial" w:cs="Arial"/>
          <w:sz w:val="22"/>
          <w:szCs w:val="22"/>
        </w:rPr>
        <w:t>the</w:t>
      </w:r>
      <w:r>
        <w:rPr>
          <w:rFonts w:ascii="Arial" w:hAnsi="Arial" w:cs="Arial"/>
          <w:sz w:val="22"/>
          <w:szCs w:val="22"/>
        </w:rPr>
        <w:t xml:space="preserve"> activity</w:t>
      </w:r>
      <w:r w:rsidR="00707287">
        <w:rPr>
          <w:rFonts w:ascii="Arial" w:hAnsi="Arial" w:cs="Arial"/>
          <w:sz w:val="22"/>
          <w:szCs w:val="22"/>
        </w:rPr>
        <w:t xml:space="preserve"> or SCPE, </w:t>
      </w:r>
      <w:r w:rsidRPr="00E30B17">
        <w:rPr>
          <w:rFonts w:ascii="Arial" w:hAnsi="Arial" w:cs="Arial"/>
          <w:sz w:val="22"/>
          <w:szCs w:val="22"/>
        </w:rPr>
        <w:t xml:space="preserve">and/or dismissal from the </w:t>
      </w:r>
      <w:r w:rsidRPr="00E30B17">
        <w:rPr>
          <w:rFonts w:ascii="Arial" w:hAnsi="Arial" w:cs="Arial"/>
          <w:iCs/>
          <w:sz w:val="22"/>
          <w:szCs w:val="22"/>
        </w:rPr>
        <w:t>Program</w:t>
      </w:r>
      <w:r w:rsidR="00020E65">
        <w:rPr>
          <w:rFonts w:ascii="Arial" w:hAnsi="Arial" w:cs="Arial"/>
          <w:sz w:val="22"/>
          <w:szCs w:val="22"/>
        </w:rPr>
        <w:t>.  Copies of the HIPAA rules can</w:t>
      </w:r>
      <w:r w:rsidRPr="00E30B17">
        <w:rPr>
          <w:rFonts w:ascii="Arial" w:hAnsi="Arial" w:cs="Arial"/>
          <w:sz w:val="22"/>
          <w:szCs w:val="22"/>
        </w:rPr>
        <w:t xml:space="preserve"> be obtained from the Department of Health and Human Services website at </w:t>
      </w:r>
      <w:hyperlink r:id="rId17" w:history="1">
        <w:r w:rsidRPr="00E30B17">
          <w:rPr>
            <w:rStyle w:val="Hyperlink"/>
            <w:rFonts w:ascii="Arial" w:hAnsi="Arial" w:cs="Arial"/>
            <w:sz w:val="22"/>
            <w:szCs w:val="22"/>
          </w:rPr>
          <w:t>www.hhs.gov/hipaa</w:t>
        </w:r>
      </w:hyperlink>
      <w:r w:rsidRPr="00E30B17">
        <w:rPr>
          <w:rFonts w:ascii="Arial" w:hAnsi="Arial" w:cs="Arial"/>
          <w:sz w:val="22"/>
          <w:szCs w:val="22"/>
        </w:rPr>
        <w:t>.</w:t>
      </w:r>
    </w:p>
    <w:p w14:paraId="107A6CF7" w14:textId="104A0E18" w:rsidR="0099597E" w:rsidRPr="0099597E" w:rsidRDefault="0099597E" w:rsidP="001A425E">
      <w:pPr>
        <w:pStyle w:val="Footer"/>
        <w:rPr>
          <w:rFonts w:ascii="Arial" w:hAnsi="Arial" w:cs="Arial"/>
          <w:b/>
          <w:bCs/>
          <w:sz w:val="22"/>
          <w:szCs w:val="22"/>
        </w:rPr>
      </w:pPr>
    </w:p>
    <w:p w14:paraId="4FAEE589" w14:textId="1058EA93" w:rsidR="001A425E" w:rsidRPr="004016BF" w:rsidRDefault="001A425E" w:rsidP="004016BF">
      <w:pPr>
        <w:pStyle w:val="Heading3"/>
        <w:jc w:val="left"/>
        <w:rPr>
          <w:b w:val="0"/>
          <w:bCs/>
          <w:sz w:val="24"/>
          <w:szCs w:val="22"/>
        </w:rPr>
      </w:pPr>
      <w:r w:rsidRPr="004016BF">
        <w:rPr>
          <w:b w:val="0"/>
          <w:bCs/>
          <w:sz w:val="24"/>
          <w:szCs w:val="22"/>
        </w:rPr>
        <w:t>VIOLATIONS</w:t>
      </w:r>
    </w:p>
    <w:p w14:paraId="1F572B4D" w14:textId="12123168" w:rsidR="001A425E" w:rsidRDefault="001A425E" w:rsidP="001A425E">
      <w:pPr>
        <w:pStyle w:val="Footer"/>
        <w:rPr>
          <w:rFonts w:ascii="Arial" w:hAnsi="Arial" w:cs="Arial"/>
          <w:sz w:val="22"/>
          <w:szCs w:val="22"/>
          <w:lang w:bidi="en-US"/>
        </w:rPr>
      </w:pPr>
      <w:r>
        <w:rPr>
          <w:rFonts w:ascii="Arial" w:hAnsi="Arial" w:cs="Arial"/>
          <w:sz w:val="22"/>
          <w:szCs w:val="22"/>
          <w:lang w:bidi="en-US"/>
        </w:rPr>
        <w:t xml:space="preserve">These guidelines are not intended to be exhaustive of all professionalism expectations. </w:t>
      </w:r>
      <w:r w:rsidR="00014DDE" w:rsidRPr="00533420">
        <w:rPr>
          <w:rFonts w:ascii="Arial" w:hAnsi="Arial" w:cs="Arial"/>
          <w:sz w:val="22"/>
          <w:szCs w:val="22"/>
          <w:lang w:bidi="en-US"/>
        </w:rPr>
        <w:t>V</w:t>
      </w:r>
      <w:r w:rsidR="00707287" w:rsidRPr="00533420">
        <w:rPr>
          <w:rFonts w:ascii="Arial" w:hAnsi="Arial" w:cs="Arial"/>
          <w:sz w:val="22"/>
          <w:szCs w:val="22"/>
          <w:lang w:bidi="en-US"/>
        </w:rPr>
        <w:t>iolations of the Codes and Standards of Professional Behaviors</w:t>
      </w:r>
      <w:r w:rsidR="00014DDE" w:rsidRPr="00533420">
        <w:rPr>
          <w:rFonts w:ascii="Arial" w:hAnsi="Arial" w:cs="Arial"/>
          <w:sz w:val="22"/>
          <w:szCs w:val="22"/>
          <w:lang w:bidi="en-US"/>
        </w:rPr>
        <w:t xml:space="preserve"> may be reported and documented by </w:t>
      </w:r>
      <w:r w:rsidRPr="00533420">
        <w:rPr>
          <w:rFonts w:ascii="Arial" w:hAnsi="Arial" w:cs="Arial"/>
          <w:sz w:val="22"/>
          <w:szCs w:val="22"/>
          <w:lang w:bidi="en-US"/>
        </w:rPr>
        <w:t xml:space="preserve">faculty, staff, preceptors, site personnel, or other pertinent persons (other RRCC staff, credentialing staff of a clinical site, </w:t>
      </w:r>
      <w:r w:rsidR="00014DDE" w:rsidRPr="00533420">
        <w:rPr>
          <w:rFonts w:ascii="Arial" w:hAnsi="Arial" w:cs="Arial"/>
          <w:sz w:val="22"/>
          <w:szCs w:val="22"/>
          <w:lang w:bidi="en-US"/>
        </w:rPr>
        <w:t xml:space="preserve">fellow students, </w:t>
      </w:r>
      <w:r w:rsidRPr="00533420">
        <w:rPr>
          <w:rFonts w:ascii="Arial" w:hAnsi="Arial" w:cs="Arial"/>
          <w:sz w:val="22"/>
          <w:szCs w:val="22"/>
          <w:lang w:bidi="en-US"/>
        </w:rPr>
        <w:t>etc.</w:t>
      </w:r>
      <w:r w:rsidR="00014DDE" w:rsidRPr="00533420">
        <w:rPr>
          <w:rFonts w:ascii="Arial" w:hAnsi="Arial" w:cs="Arial"/>
          <w:sz w:val="22"/>
          <w:szCs w:val="22"/>
          <w:lang w:bidi="en-US"/>
        </w:rPr>
        <w:t xml:space="preserve">). </w:t>
      </w:r>
      <w:r w:rsidR="00B32888" w:rsidRPr="00533420">
        <w:rPr>
          <w:rFonts w:ascii="Arial" w:hAnsi="Arial" w:cs="Arial"/>
          <w:sz w:val="22"/>
          <w:szCs w:val="22"/>
          <w:lang w:bidi="en-US"/>
        </w:rPr>
        <w:t>A student’s e</w:t>
      </w:r>
      <w:r w:rsidR="00014DDE" w:rsidRPr="00533420">
        <w:rPr>
          <w:rFonts w:ascii="Arial" w:hAnsi="Arial" w:cs="Arial"/>
          <w:sz w:val="22"/>
          <w:szCs w:val="22"/>
          <w:lang w:bidi="en-US"/>
        </w:rPr>
        <w:t>gregious, repetitive, consistent, or multiple violation</w:t>
      </w:r>
      <w:r w:rsidR="00B32888" w:rsidRPr="00533420">
        <w:rPr>
          <w:rFonts w:ascii="Arial" w:hAnsi="Arial" w:cs="Arial"/>
          <w:sz w:val="22"/>
          <w:szCs w:val="22"/>
          <w:lang w:bidi="en-US"/>
        </w:rPr>
        <w:t>(</w:t>
      </w:r>
      <w:r w:rsidR="00014DDE" w:rsidRPr="00533420">
        <w:rPr>
          <w:rFonts w:ascii="Arial" w:hAnsi="Arial" w:cs="Arial"/>
          <w:sz w:val="22"/>
          <w:szCs w:val="22"/>
          <w:lang w:bidi="en-US"/>
        </w:rPr>
        <w:t>s</w:t>
      </w:r>
      <w:r w:rsidR="00B32888" w:rsidRPr="00533420">
        <w:rPr>
          <w:rFonts w:ascii="Arial" w:hAnsi="Arial" w:cs="Arial"/>
          <w:sz w:val="22"/>
          <w:szCs w:val="22"/>
          <w:lang w:bidi="en-US"/>
        </w:rPr>
        <w:t>)</w:t>
      </w:r>
      <w:r w:rsidR="00014DDE" w:rsidRPr="00533420">
        <w:rPr>
          <w:rFonts w:ascii="Arial" w:hAnsi="Arial" w:cs="Arial"/>
          <w:sz w:val="22"/>
          <w:szCs w:val="22"/>
          <w:lang w:bidi="en-US"/>
        </w:rPr>
        <w:t xml:space="preserve"> </w:t>
      </w:r>
      <w:r w:rsidR="007A5AD0" w:rsidRPr="00533420">
        <w:rPr>
          <w:rFonts w:ascii="Arial" w:hAnsi="Arial" w:cs="Arial"/>
          <w:sz w:val="22"/>
          <w:szCs w:val="22"/>
          <w:lang w:bidi="en-US"/>
        </w:rPr>
        <w:t>will</w:t>
      </w:r>
      <w:r w:rsidRPr="00533420">
        <w:rPr>
          <w:rFonts w:ascii="Arial" w:hAnsi="Arial" w:cs="Arial"/>
          <w:sz w:val="22"/>
          <w:szCs w:val="22"/>
          <w:lang w:bidi="en-US"/>
        </w:rPr>
        <w:t xml:space="preserve"> be submitted to the SAC for review</w:t>
      </w:r>
      <w:r w:rsidR="007A5AD0" w:rsidRPr="00533420">
        <w:rPr>
          <w:rFonts w:ascii="Arial" w:hAnsi="Arial" w:cs="Arial"/>
          <w:sz w:val="22"/>
          <w:szCs w:val="22"/>
          <w:lang w:bidi="en-US"/>
        </w:rPr>
        <w:t xml:space="preserve"> and </w:t>
      </w:r>
      <w:r w:rsidRPr="00533420">
        <w:rPr>
          <w:rFonts w:ascii="Arial" w:hAnsi="Arial" w:cs="Arial"/>
          <w:sz w:val="22"/>
          <w:szCs w:val="22"/>
          <w:lang w:bidi="en-US"/>
        </w:rPr>
        <w:t>may result in one or more of the following:</w:t>
      </w:r>
    </w:p>
    <w:p w14:paraId="3CB99079" w14:textId="22C23060" w:rsidR="00B32888" w:rsidRDefault="00B32888" w:rsidP="00E546F2">
      <w:pPr>
        <w:pStyle w:val="Footer"/>
        <w:numPr>
          <w:ilvl w:val="0"/>
          <w:numId w:val="18"/>
        </w:numPr>
        <w:rPr>
          <w:rFonts w:ascii="Arial" w:hAnsi="Arial" w:cs="Arial"/>
          <w:sz w:val="22"/>
          <w:szCs w:val="22"/>
        </w:rPr>
      </w:pPr>
      <w:r>
        <w:rPr>
          <w:rFonts w:ascii="Arial" w:hAnsi="Arial" w:cs="Arial"/>
          <w:sz w:val="22"/>
          <w:szCs w:val="22"/>
        </w:rPr>
        <w:t>Lowered grade in an activity, course</w:t>
      </w:r>
      <w:r w:rsidR="00533420">
        <w:rPr>
          <w:rFonts w:ascii="Arial" w:hAnsi="Arial" w:cs="Arial"/>
          <w:sz w:val="22"/>
          <w:szCs w:val="22"/>
        </w:rPr>
        <w:t>,</w:t>
      </w:r>
      <w:r>
        <w:rPr>
          <w:rFonts w:ascii="Arial" w:hAnsi="Arial" w:cs="Arial"/>
          <w:sz w:val="22"/>
          <w:szCs w:val="22"/>
        </w:rPr>
        <w:t xml:space="preserve"> or SCPE</w:t>
      </w:r>
    </w:p>
    <w:p w14:paraId="6E24ECC8" w14:textId="77777777" w:rsidR="001A425E" w:rsidRDefault="001A425E" w:rsidP="00E546F2">
      <w:pPr>
        <w:pStyle w:val="Footer"/>
        <w:numPr>
          <w:ilvl w:val="0"/>
          <w:numId w:val="18"/>
        </w:numPr>
        <w:rPr>
          <w:rFonts w:ascii="Arial" w:hAnsi="Arial" w:cs="Arial"/>
          <w:sz w:val="22"/>
          <w:szCs w:val="22"/>
        </w:rPr>
      </w:pPr>
      <w:r>
        <w:rPr>
          <w:rFonts w:ascii="Arial" w:hAnsi="Arial" w:cs="Arial"/>
          <w:sz w:val="22"/>
          <w:szCs w:val="22"/>
        </w:rPr>
        <w:t>Removal from an activity, course, or SCPE</w:t>
      </w:r>
    </w:p>
    <w:p w14:paraId="2849B655" w14:textId="0EC69617" w:rsidR="001A425E" w:rsidRDefault="001A425E" w:rsidP="00E546F2">
      <w:pPr>
        <w:pStyle w:val="Footer"/>
        <w:numPr>
          <w:ilvl w:val="0"/>
          <w:numId w:val="18"/>
        </w:numPr>
        <w:rPr>
          <w:rFonts w:ascii="Arial" w:hAnsi="Arial" w:cs="Arial"/>
          <w:sz w:val="22"/>
          <w:szCs w:val="22"/>
        </w:rPr>
      </w:pPr>
      <w:r>
        <w:rPr>
          <w:rFonts w:ascii="Arial" w:hAnsi="Arial" w:cs="Arial"/>
          <w:sz w:val="22"/>
          <w:szCs w:val="22"/>
        </w:rPr>
        <w:t>Failure of an activity, course</w:t>
      </w:r>
      <w:r w:rsidR="00533420">
        <w:rPr>
          <w:rFonts w:ascii="Arial" w:hAnsi="Arial" w:cs="Arial"/>
          <w:sz w:val="22"/>
          <w:szCs w:val="22"/>
        </w:rPr>
        <w:t>,</w:t>
      </w:r>
      <w:r>
        <w:rPr>
          <w:rFonts w:ascii="Arial" w:hAnsi="Arial" w:cs="Arial"/>
          <w:sz w:val="22"/>
          <w:szCs w:val="22"/>
        </w:rPr>
        <w:t xml:space="preserve"> or SCPE</w:t>
      </w:r>
    </w:p>
    <w:p w14:paraId="2EE4AE0D" w14:textId="3244F0F7" w:rsidR="001A425E" w:rsidRDefault="001A425E" w:rsidP="00E546F2">
      <w:pPr>
        <w:pStyle w:val="Footer"/>
        <w:numPr>
          <w:ilvl w:val="0"/>
          <w:numId w:val="18"/>
        </w:numPr>
        <w:contextualSpacing/>
        <w:rPr>
          <w:rFonts w:ascii="Arial" w:hAnsi="Arial" w:cs="Arial"/>
          <w:sz w:val="22"/>
          <w:szCs w:val="22"/>
          <w:lang w:bidi="en-US"/>
        </w:rPr>
      </w:pPr>
      <w:r>
        <w:rPr>
          <w:rFonts w:ascii="Arial" w:hAnsi="Arial" w:cs="Arial"/>
          <w:sz w:val="22"/>
          <w:szCs w:val="22"/>
          <w:lang w:bidi="en-US"/>
        </w:rPr>
        <w:t>A meeting with the student’s advisor to discuss the concerns</w:t>
      </w:r>
      <w:r w:rsidR="00B32888">
        <w:rPr>
          <w:rFonts w:ascii="Arial" w:hAnsi="Arial" w:cs="Arial"/>
          <w:sz w:val="22"/>
          <w:szCs w:val="22"/>
          <w:lang w:bidi="en-US"/>
        </w:rPr>
        <w:t>,</w:t>
      </w:r>
      <w:r w:rsidR="00014DDE">
        <w:rPr>
          <w:rFonts w:ascii="Arial" w:hAnsi="Arial" w:cs="Arial"/>
          <w:sz w:val="22"/>
          <w:szCs w:val="22"/>
          <w:lang w:bidi="en-US"/>
        </w:rPr>
        <w:t xml:space="preserve"> </w:t>
      </w:r>
      <w:r w:rsidR="00B32888">
        <w:rPr>
          <w:rFonts w:ascii="Arial" w:hAnsi="Arial" w:cs="Arial"/>
          <w:sz w:val="22"/>
          <w:szCs w:val="22"/>
          <w:lang w:bidi="en-US"/>
        </w:rPr>
        <w:t>which</w:t>
      </w:r>
      <w:r w:rsidR="00014DDE">
        <w:rPr>
          <w:rFonts w:ascii="Arial" w:hAnsi="Arial" w:cs="Arial"/>
          <w:sz w:val="22"/>
          <w:szCs w:val="22"/>
          <w:lang w:bidi="en-US"/>
        </w:rPr>
        <w:t xml:space="preserve"> could result in</w:t>
      </w:r>
      <w:r>
        <w:rPr>
          <w:rFonts w:ascii="Arial" w:hAnsi="Arial" w:cs="Arial"/>
          <w:sz w:val="22"/>
          <w:szCs w:val="22"/>
          <w:lang w:bidi="en-US"/>
        </w:rPr>
        <w:t xml:space="preserve"> </w:t>
      </w:r>
      <w:r w:rsidR="00014DDE">
        <w:rPr>
          <w:rFonts w:ascii="Arial" w:hAnsi="Arial" w:cs="Arial"/>
          <w:sz w:val="22"/>
          <w:szCs w:val="22"/>
          <w:lang w:bidi="en-US"/>
        </w:rPr>
        <w:t>a</w:t>
      </w:r>
      <w:r>
        <w:rPr>
          <w:rFonts w:ascii="Arial" w:hAnsi="Arial" w:cs="Arial"/>
          <w:sz w:val="22"/>
          <w:szCs w:val="22"/>
          <w:lang w:bidi="en-US"/>
        </w:rPr>
        <w:t xml:space="preserve">n intervention (see Intervention and Remediation section). </w:t>
      </w:r>
    </w:p>
    <w:p w14:paraId="15F5F407" w14:textId="14994F0B" w:rsidR="001A425E" w:rsidRDefault="001A425E" w:rsidP="00E546F2">
      <w:pPr>
        <w:pStyle w:val="Footer"/>
        <w:numPr>
          <w:ilvl w:val="0"/>
          <w:numId w:val="18"/>
        </w:numPr>
        <w:contextualSpacing/>
        <w:rPr>
          <w:rFonts w:ascii="Arial" w:hAnsi="Arial" w:cs="Arial"/>
          <w:sz w:val="22"/>
          <w:szCs w:val="22"/>
          <w:lang w:bidi="en-US"/>
        </w:rPr>
      </w:pPr>
      <w:r>
        <w:rPr>
          <w:rFonts w:ascii="Arial" w:hAnsi="Arial" w:cs="Arial"/>
          <w:sz w:val="22"/>
          <w:szCs w:val="22"/>
          <w:lang w:bidi="en-US"/>
        </w:rPr>
        <w:t>An official letter from the SAC</w:t>
      </w:r>
      <w:r w:rsidR="00B32888">
        <w:rPr>
          <w:rFonts w:ascii="Arial" w:hAnsi="Arial" w:cs="Arial"/>
          <w:sz w:val="22"/>
          <w:szCs w:val="22"/>
          <w:lang w:bidi="en-US"/>
        </w:rPr>
        <w:t xml:space="preserve">, to be placed in the student’s permanent file, </w:t>
      </w:r>
      <w:r>
        <w:rPr>
          <w:rFonts w:ascii="Arial" w:hAnsi="Arial" w:cs="Arial"/>
          <w:sz w:val="22"/>
          <w:szCs w:val="22"/>
          <w:lang w:bidi="en-US"/>
        </w:rPr>
        <w:t xml:space="preserve">documenting that the student is </w:t>
      </w:r>
      <w:r>
        <w:rPr>
          <w:rFonts w:ascii="Arial" w:hAnsi="Arial" w:cs="Arial"/>
          <w:i/>
          <w:sz w:val="22"/>
          <w:szCs w:val="22"/>
          <w:lang w:bidi="en-US"/>
        </w:rPr>
        <w:t>At Risk of Failure to Progress</w:t>
      </w:r>
      <w:r>
        <w:rPr>
          <w:rFonts w:ascii="Arial" w:hAnsi="Arial" w:cs="Arial"/>
          <w:sz w:val="22"/>
          <w:szCs w:val="22"/>
          <w:lang w:bidi="en-US"/>
        </w:rPr>
        <w:t xml:space="preserve"> due to professionalism </w:t>
      </w:r>
    </w:p>
    <w:p w14:paraId="0E9EAEC4" w14:textId="0BAA70CA" w:rsidR="00CE4D3F" w:rsidRDefault="001A425E" w:rsidP="00E546F2">
      <w:pPr>
        <w:pStyle w:val="Footer"/>
        <w:numPr>
          <w:ilvl w:val="0"/>
          <w:numId w:val="18"/>
        </w:numPr>
        <w:contextualSpacing/>
        <w:rPr>
          <w:rFonts w:ascii="Arial" w:hAnsi="Arial" w:cs="Arial"/>
          <w:sz w:val="22"/>
          <w:szCs w:val="22"/>
          <w:lang w:bidi="en-US"/>
        </w:rPr>
      </w:pPr>
      <w:r>
        <w:rPr>
          <w:rFonts w:ascii="Arial" w:hAnsi="Arial" w:cs="Arial"/>
          <w:sz w:val="22"/>
          <w:szCs w:val="22"/>
          <w:lang w:bidi="en-US"/>
        </w:rPr>
        <w:t>Recommendation of dismissal from the Program</w:t>
      </w:r>
    </w:p>
    <w:p w14:paraId="24B5BAB2" w14:textId="6AC7F2D0" w:rsidR="00CE4D3F" w:rsidRDefault="00CE4D3F" w:rsidP="00CE4D3F">
      <w:pPr>
        <w:pStyle w:val="Footer"/>
        <w:contextualSpacing/>
        <w:rPr>
          <w:rFonts w:ascii="Arial" w:hAnsi="Arial" w:cs="Arial"/>
          <w:sz w:val="22"/>
          <w:szCs w:val="22"/>
          <w:lang w:bidi="en-US"/>
        </w:rPr>
      </w:pPr>
    </w:p>
    <w:p w14:paraId="13BAFF97" w14:textId="36F3421C" w:rsidR="00CE4D3F" w:rsidRDefault="00CE4D3F" w:rsidP="00CE4D3F">
      <w:pPr>
        <w:pStyle w:val="Footer"/>
        <w:contextualSpacing/>
        <w:rPr>
          <w:rFonts w:ascii="Arial" w:hAnsi="Arial" w:cs="Arial"/>
          <w:sz w:val="22"/>
          <w:szCs w:val="22"/>
          <w:lang w:bidi="en-US"/>
        </w:rPr>
      </w:pPr>
      <w:r>
        <w:rPr>
          <w:rFonts w:ascii="Arial" w:hAnsi="Arial" w:cs="Arial"/>
          <w:sz w:val="22"/>
          <w:szCs w:val="22"/>
          <w:lang w:bidi="en-US"/>
        </w:rPr>
        <w:t xml:space="preserve">A pattern of unprofessionalism will be reflected in the student’s summative evaluation at the culmination of the Program. The summative evaluation is the student’s permanent record filed with the Program for future recommendation letters, licensing, and credentialing.  </w:t>
      </w:r>
    </w:p>
    <w:p w14:paraId="3FD4711B" w14:textId="77777777" w:rsidR="0060634A" w:rsidRDefault="0060634A" w:rsidP="00CE4D3F">
      <w:pPr>
        <w:pStyle w:val="Footer"/>
        <w:contextualSpacing/>
        <w:rPr>
          <w:rFonts w:ascii="Arial" w:hAnsi="Arial" w:cs="Arial"/>
          <w:sz w:val="22"/>
          <w:szCs w:val="22"/>
          <w:lang w:bidi="en-US"/>
        </w:rPr>
      </w:pPr>
    </w:p>
    <w:p w14:paraId="0DC1FA33" w14:textId="77777777" w:rsidR="00177F2F" w:rsidRPr="00CE4D3F" w:rsidRDefault="00177F2F" w:rsidP="00CE4D3F">
      <w:pPr>
        <w:pStyle w:val="Footer"/>
        <w:contextualSpacing/>
        <w:rPr>
          <w:rFonts w:ascii="Arial" w:hAnsi="Arial" w:cs="Arial"/>
          <w:sz w:val="22"/>
          <w:szCs w:val="22"/>
          <w:lang w:bidi="en-US"/>
        </w:rPr>
      </w:pPr>
    </w:p>
    <w:p w14:paraId="33265834" w14:textId="77777777" w:rsidR="0031524D" w:rsidRDefault="00312D8C" w:rsidP="004016BF">
      <w:pPr>
        <w:pStyle w:val="Heading2"/>
      </w:pPr>
      <w:bookmarkStart w:id="32" w:name="_Toc154066955"/>
      <w:bookmarkStart w:id="33" w:name="_Hlk76742846"/>
      <w:r>
        <w:t>SOCIAL MEDIA/INTERNET UTILIZATION</w:t>
      </w:r>
      <w:bookmarkEnd w:id="32"/>
    </w:p>
    <w:p w14:paraId="2210A3BD" w14:textId="77777777" w:rsidR="004E4171" w:rsidRDefault="004E4171" w:rsidP="001E596E"/>
    <w:p w14:paraId="2E61A9C1" w14:textId="20214487" w:rsidR="000A27A3" w:rsidRPr="004016BF" w:rsidRDefault="000A27A3" w:rsidP="004016BF">
      <w:pPr>
        <w:pStyle w:val="Heading3"/>
        <w:jc w:val="left"/>
        <w:rPr>
          <w:b w:val="0"/>
          <w:bCs/>
          <w:sz w:val="24"/>
          <w:szCs w:val="22"/>
        </w:rPr>
      </w:pPr>
      <w:r w:rsidRPr="004016BF">
        <w:rPr>
          <w:b w:val="0"/>
          <w:bCs/>
          <w:sz w:val="24"/>
          <w:szCs w:val="22"/>
        </w:rPr>
        <w:t>PERSONAL USE</w:t>
      </w:r>
      <w:r w:rsidR="00536967" w:rsidRPr="004016BF">
        <w:rPr>
          <w:b w:val="0"/>
          <w:bCs/>
          <w:sz w:val="24"/>
          <w:szCs w:val="22"/>
        </w:rPr>
        <w:t xml:space="preserve"> AND PROFESSIONAL IDENTITY</w:t>
      </w:r>
    </w:p>
    <w:p w14:paraId="4B591691" w14:textId="206FACE7" w:rsidR="002314CA" w:rsidRPr="002314CA" w:rsidRDefault="002C24E3" w:rsidP="002314CA">
      <w:pPr>
        <w:rPr>
          <w:rFonts w:ascii="Arial" w:hAnsi="Arial" w:cs="Arial"/>
          <w:color w:val="auto"/>
          <w:sz w:val="22"/>
          <w:szCs w:val="22"/>
        </w:rPr>
      </w:pPr>
      <w:r w:rsidRPr="002314CA">
        <w:rPr>
          <w:rFonts w:ascii="Arial" w:hAnsi="Arial" w:cs="Arial"/>
          <w:sz w:val="22"/>
          <w:szCs w:val="22"/>
        </w:rPr>
        <w:t>Social media platforms can provide a positive opportunity for networking, collegial collaboration, and education</w:t>
      </w:r>
      <w:r w:rsidR="002314CA">
        <w:rPr>
          <w:rFonts w:ascii="Arial" w:hAnsi="Arial" w:cs="Arial"/>
          <w:sz w:val="22"/>
          <w:szCs w:val="22"/>
        </w:rPr>
        <w:t xml:space="preserve"> in a professional manner. </w:t>
      </w:r>
      <w:r w:rsidR="002314CA" w:rsidRPr="002314CA">
        <w:rPr>
          <w:rFonts w:ascii="Arial" w:hAnsi="Arial" w:cs="Arial"/>
          <w:sz w:val="22"/>
          <w:szCs w:val="22"/>
        </w:rPr>
        <w:t xml:space="preserve">PA students should build </w:t>
      </w:r>
      <w:r w:rsidR="00536967">
        <w:rPr>
          <w:rFonts w:ascii="Arial" w:hAnsi="Arial" w:cs="Arial"/>
          <w:sz w:val="22"/>
          <w:szCs w:val="22"/>
        </w:rPr>
        <w:t xml:space="preserve">a </w:t>
      </w:r>
      <w:r w:rsidR="002314CA" w:rsidRPr="002314CA">
        <w:rPr>
          <w:rFonts w:ascii="Arial" w:hAnsi="Arial" w:cs="Arial"/>
          <w:sz w:val="22"/>
          <w:szCs w:val="22"/>
        </w:rPr>
        <w:t>professional identity and online persona by reviewing personal posts and photos that could be available to the public on social media. </w:t>
      </w:r>
      <w:r w:rsidR="00C63592">
        <w:rPr>
          <w:rFonts w:ascii="Arial" w:hAnsi="Arial" w:cs="Arial"/>
          <w:sz w:val="22"/>
          <w:szCs w:val="22"/>
        </w:rPr>
        <w:t>P</w:t>
      </w:r>
      <w:r w:rsidR="002314CA" w:rsidRPr="002314CA">
        <w:rPr>
          <w:rFonts w:ascii="Arial" w:hAnsi="Arial" w:cs="Arial"/>
          <w:sz w:val="22"/>
          <w:szCs w:val="22"/>
        </w:rPr>
        <w:t xml:space="preserve">osts and photos may be visible to employers, preceptors, patients, and colleagues and could impact </w:t>
      </w:r>
      <w:r w:rsidR="00C63592">
        <w:rPr>
          <w:rFonts w:ascii="Arial" w:hAnsi="Arial" w:cs="Arial"/>
          <w:sz w:val="22"/>
          <w:szCs w:val="22"/>
        </w:rPr>
        <w:t xml:space="preserve">a student’s </w:t>
      </w:r>
      <w:r w:rsidR="002314CA" w:rsidRPr="002314CA">
        <w:rPr>
          <w:rFonts w:ascii="Arial" w:hAnsi="Arial" w:cs="Arial"/>
          <w:sz w:val="22"/>
          <w:szCs w:val="22"/>
        </w:rPr>
        <w:t>reputation and potential employment</w:t>
      </w:r>
      <w:r w:rsidR="002314CA" w:rsidRPr="000A27A3">
        <w:rPr>
          <w:rFonts w:ascii="Arial" w:hAnsi="Arial" w:cs="Arial"/>
          <w:sz w:val="22"/>
          <w:szCs w:val="22"/>
        </w:rPr>
        <w:t>.</w:t>
      </w:r>
      <w:r w:rsidR="00C63592" w:rsidRPr="000A27A3">
        <w:rPr>
          <w:rFonts w:ascii="Arial" w:hAnsi="Arial" w:cs="Arial"/>
        </w:rPr>
        <w:t xml:space="preserve"> </w:t>
      </w:r>
      <w:r w:rsidR="00C63592" w:rsidRPr="000A27A3">
        <w:rPr>
          <w:rFonts w:ascii="Arial" w:hAnsi="Arial" w:cs="Arial"/>
          <w:sz w:val="22"/>
          <w:szCs w:val="22"/>
        </w:rPr>
        <w:t>Because health care providers are held to a high</w:t>
      </w:r>
      <w:r w:rsidR="000A27A3">
        <w:rPr>
          <w:rFonts w:ascii="Arial" w:hAnsi="Arial" w:cs="Arial"/>
          <w:sz w:val="22"/>
          <w:szCs w:val="22"/>
        </w:rPr>
        <w:t>er</w:t>
      </w:r>
      <w:r w:rsidR="00C63592" w:rsidRPr="000A27A3">
        <w:rPr>
          <w:rFonts w:ascii="Arial" w:hAnsi="Arial" w:cs="Arial"/>
          <w:sz w:val="22"/>
          <w:szCs w:val="22"/>
        </w:rPr>
        <w:t xml:space="preserve"> standard of professionalism even outside the workplace, PA students should consider how they conduct themselves in public and what is posted by them (or of them) online. While students do have the right to free speech and certain choices are legal, a behavior/statement posted online </w:t>
      </w:r>
      <w:r w:rsidR="000A27A3" w:rsidRPr="000A27A3">
        <w:rPr>
          <w:rFonts w:ascii="Arial" w:hAnsi="Arial" w:cs="Arial"/>
          <w:sz w:val="22"/>
          <w:szCs w:val="22"/>
        </w:rPr>
        <w:t xml:space="preserve">that is perceived </w:t>
      </w:r>
      <w:r w:rsidR="00C63592" w:rsidRPr="000A27A3">
        <w:rPr>
          <w:rFonts w:ascii="Arial" w:hAnsi="Arial" w:cs="Arial"/>
          <w:sz w:val="22"/>
          <w:szCs w:val="22"/>
        </w:rPr>
        <w:t>to be unethical, of questionable morals, or politically</w:t>
      </w:r>
      <w:r w:rsidR="00533420">
        <w:rPr>
          <w:rFonts w:ascii="Arial" w:hAnsi="Arial" w:cs="Arial"/>
          <w:sz w:val="22"/>
          <w:szCs w:val="22"/>
        </w:rPr>
        <w:t>/philosophically</w:t>
      </w:r>
      <w:r w:rsidR="00C63592" w:rsidRPr="000A27A3">
        <w:rPr>
          <w:rFonts w:ascii="Arial" w:hAnsi="Arial" w:cs="Arial"/>
          <w:sz w:val="22"/>
          <w:szCs w:val="22"/>
        </w:rPr>
        <w:t xml:space="preserve"> divisive,</w:t>
      </w:r>
      <w:r w:rsidR="000A27A3" w:rsidRPr="000A27A3">
        <w:rPr>
          <w:rFonts w:ascii="Arial" w:hAnsi="Arial" w:cs="Arial"/>
          <w:sz w:val="22"/>
          <w:szCs w:val="22"/>
        </w:rPr>
        <w:t xml:space="preserve"> </w:t>
      </w:r>
      <w:r w:rsidR="00C63592" w:rsidRPr="000A27A3">
        <w:rPr>
          <w:rFonts w:ascii="Arial" w:hAnsi="Arial" w:cs="Arial"/>
          <w:sz w:val="22"/>
          <w:szCs w:val="22"/>
        </w:rPr>
        <w:t xml:space="preserve">may have an unintended negative professional impact on the student. </w:t>
      </w:r>
      <w:r w:rsidR="002314CA" w:rsidRPr="000A27A3">
        <w:rPr>
          <w:rFonts w:ascii="Arial" w:hAnsi="Arial" w:cs="Arial"/>
          <w:sz w:val="22"/>
          <w:szCs w:val="22"/>
        </w:rPr>
        <w:t>Use of social media, even in a personal capacity</w:t>
      </w:r>
      <w:r w:rsidR="002314CA" w:rsidRPr="002314CA">
        <w:rPr>
          <w:rFonts w:ascii="Arial" w:hAnsi="Arial" w:cs="Arial"/>
          <w:sz w:val="22"/>
          <w:szCs w:val="22"/>
        </w:rPr>
        <w:t xml:space="preserve">, must comply with state and federal law concerning patient information, including but not limited to HIPAA. </w:t>
      </w:r>
    </w:p>
    <w:p w14:paraId="33C395E3" w14:textId="77777777" w:rsidR="002314CA" w:rsidRPr="002314CA" w:rsidRDefault="002314CA" w:rsidP="002314CA">
      <w:pPr>
        <w:rPr>
          <w:rFonts w:ascii="Arial" w:hAnsi="Arial" w:cs="Arial"/>
          <w:sz w:val="22"/>
          <w:szCs w:val="22"/>
        </w:rPr>
      </w:pPr>
      <w:r w:rsidRPr="002314CA">
        <w:rPr>
          <w:rFonts w:ascii="Arial" w:hAnsi="Arial" w:cs="Arial"/>
          <w:sz w:val="22"/>
          <w:szCs w:val="22"/>
        </w:rPr>
        <w:t> </w:t>
      </w:r>
    </w:p>
    <w:p w14:paraId="2D5626B3" w14:textId="77777777" w:rsidR="00536967" w:rsidRPr="004016BF" w:rsidRDefault="00536967" w:rsidP="004016BF">
      <w:pPr>
        <w:pStyle w:val="Heading3"/>
        <w:jc w:val="left"/>
        <w:rPr>
          <w:b w:val="0"/>
          <w:bCs/>
          <w:sz w:val="24"/>
          <w:szCs w:val="22"/>
        </w:rPr>
      </w:pPr>
      <w:r w:rsidRPr="004016BF">
        <w:rPr>
          <w:b w:val="0"/>
          <w:bCs/>
          <w:sz w:val="24"/>
          <w:szCs w:val="22"/>
        </w:rPr>
        <w:lastRenderedPageBreak/>
        <w:t>REPRESENTATION OF THE RRCC PA PROGRAM</w:t>
      </w:r>
    </w:p>
    <w:p w14:paraId="750C3814" w14:textId="2D10131C" w:rsidR="000A27A3" w:rsidRDefault="002314CA" w:rsidP="002314CA">
      <w:pPr>
        <w:rPr>
          <w:rFonts w:ascii="Arial" w:hAnsi="Arial" w:cs="Arial"/>
          <w:sz w:val="22"/>
          <w:szCs w:val="22"/>
        </w:rPr>
      </w:pPr>
      <w:r w:rsidRPr="002314CA">
        <w:rPr>
          <w:rFonts w:ascii="Arial" w:hAnsi="Arial" w:cs="Arial"/>
          <w:sz w:val="22"/>
          <w:szCs w:val="22"/>
        </w:rPr>
        <w:t xml:space="preserve">Posts or internet presence that includes or represents the RRCC PA Program and/or RRCC must be reviewed and approved prior to publishing or posted to the approved and monitored RRCC PA or RRCC social media sites. </w:t>
      </w:r>
      <w:r w:rsidR="00F00C8E">
        <w:rPr>
          <w:rFonts w:ascii="Arial" w:hAnsi="Arial" w:cs="Arial"/>
          <w:sz w:val="22"/>
          <w:szCs w:val="22"/>
        </w:rPr>
        <w:t xml:space="preserve">A social media ambassador for each cohort will be named and this individual will maintain social media posts on behalf of the Program in conjunction with PA faculty. </w:t>
      </w:r>
    </w:p>
    <w:p w14:paraId="006B4E5E" w14:textId="77777777" w:rsidR="000A27A3" w:rsidRDefault="000A27A3" w:rsidP="002314CA">
      <w:pPr>
        <w:rPr>
          <w:rFonts w:ascii="Arial" w:hAnsi="Arial" w:cs="Arial"/>
          <w:sz w:val="22"/>
          <w:szCs w:val="22"/>
        </w:rPr>
      </w:pPr>
    </w:p>
    <w:p w14:paraId="7BB6B502" w14:textId="77777777" w:rsidR="00536967" w:rsidRPr="004016BF" w:rsidRDefault="00536967" w:rsidP="004016BF">
      <w:pPr>
        <w:pStyle w:val="Heading3"/>
        <w:jc w:val="left"/>
        <w:rPr>
          <w:b w:val="0"/>
          <w:bCs/>
          <w:sz w:val="24"/>
          <w:szCs w:val="22"/>
        </w:rPr>
      </w:pPr>
      <w:r w:rsidRPr="004016BF">
        <w:rPr>
          <w:b w:val="0"/>
          <w:bCs/>
          <w:sz w:val="24"/>
          <w:szCs w:val="22"/>
        </w:rPr>
        <w:t>PROPER USE OF SOCIAL MEDIA/INTERNET</w:t>
      </w:r>
    </w:p>
    <w:p w14:paraId="7FBD80B7" w14:textId="77777777" w:rsidR="00536967" w:rsidRDefault="00536967" w:rsidP="002314CA">
      <w:pPr>
        <w:rPr>
          <w:rFonts w:ascii="Arial" w:hAnsi="Arial" w:cs="Arial"/>
          <w:sz w:val="22"/>
          <w:szCs w:val="22"/>
        </w:rPr>
      </w:pPr>
      <w:r w:rsidRPr="002314CA">
        <w:rPr>
          <w:rFonts w:ascii="Arial" w:hAnsi="Arial" w:cs="Arial"/>
          <w:sz w:val="22"/>
          <w:szCs w:val="22"/>
        </w:rPr>
        <w:t xml:space="preserve">The Program expects that students maintain professional boundaries on social media and strongly recommends against initiating or accepting social media connections with preceptors. </w:t>
      </w:r>
    </w:p>
    <w:p w14:paraId="2A4D7CBD" w14:textId="77777777" w:rsidR="00536967" w:rsidRDefault="00536967" w:rsidP="002314CA">
      <w:pPr>
        <w:rPr>
          <w:rFonts w:ascii="Arial" w:hAnsi="Arial" w:cs="Arial"/>
          <w:sz w:val="22"/>
          <w:szCs w:val="22"/>
        </w:rPr>
      </w:pPr>
    </w:p>
    <w:p w14:paraId="01425201" w14:textId="6197A7A8" w:rsidR="00E70FD4" w:rsidRDefault="002314CA" w:rsidP="002314CA">
      <w:pPr>
        <w:rPr>
          <w:rFonts w:ascii="Arial" w:hAnsi="Arial" w:cs="Arial"/>
          <w:sz w:val="22"/>
          <w:szCs w:val="22"/>
        </w:rPr>
      </w:pPr>
      <w:r w:rsidRPr="002314CA">
        <w:rPr>
          <w:rFonts w:ascii="Arial" w:hAnsi="Arial" w:cs="Arial"/>
          <w:sz w:val="22"/>
          <w:szCs w:val="22"/>
        </w:rPr>
        <w:t xml:space="preserve">Public defamation of the Program, faculty, colleagues/classmates, HIPAA violations, or other unprofessional conduct on the internet is grounds for disciplinary action, including dismissal from the Program. </w:t>
      </w:r>
    </w:p>
    <w:p w14:paraId="7159FDCD" w14:textId="1EF3925A" w:rsidR="002314CA" w:rsidRPr="002314CA" w:rsidRDefault="002314CA" w:rsidP="002314CA">
      <w:pPr>
        <w:rPr>
          <w:rFonts w:ascii="Arial" w:hAnsi="Arial" w:cs="Arial"/>
          <w:sz w:val="22"/>
          <w:szCs w:val="22"/>
        </w:rPr>
      </w:pPr>
      <w:r w:rsidRPr="002314CA">
        <w:rPr>
          <w:rFonts w:ascii="Arial" w:hAnsi="Arial" w:cs="Arial"/>
          <w:sz w:val="22"/>
          <w:szCs w:val="22"/>
        </w:rPr>
        <w:t xml:space="preserve">Course materials and classroom videos are not to be posted on the internet for public viewing without the instructor’s </w:t>
      </w:r>
      <w:r>
        <w:rPr>
          <w:rFonts w:ascii="Arial" w:hAnsi="Arial" w:cs="Arial"/>
          <w:sz w:val="22"/>
          <w:szCs w:val="22"/>
        </w:rPr>
        <w:t xml:space="preserve">express </w:t>
      </w:r>
      <w:r w:rsidRPr="002314CA">
        <w:rPr>
          <w:rFonts w:ascii="Arial" w:hAnsi="Arial" w:cs="Arial"/>
          <w:sz w:val="22"/>
          <w:szCs w:val="22"/>
        </w:rPr>
        <w:t>permission.</w:t>
      </w:r>
      <w:r>
        <w:rPr>
          <w:rFonts w:ascii="Arial" w:hAnsi="Arial" w:cs="Arial"/>
          <w:sz w:val="22"/>
          <w:szCs w:val="22"/>
        </w:rPr>
        <w:t xml:space="preserve"> </w:t>
      </w:r>
    </w:p>
    <w:p w14:paraId="246AA799" w14:textId="77777777" w:rsidR="002314CA" w:rsidRPr="002314CA" w:rsidRDefault="002314CA" w:rsidP="002314CA">
      <w:pPr>
        <w:rPr>
          <w:rFonts w:ascii="Arial" w:hAnsi="Arial" w:cs="Arial"/>
          <w:sz w:val="22"/>
          <w:szCs w:val="22"/>
        </w:rPr>
      </w:pPr>
      <w:r w:rsidRPr="002314CA">
        <w:rPr>
          <w:rFonts w:ascii="Arial" w:hAnsi="Arial" w:cs="Arial"/>
          <w:sz w:val="22"/>
          <w:szCs w:val="22"/>
        </w:rPr>
        <w:t> </w:t>
      </w:r>
    </w:p>
    <w:p w14:paraId="2AAC5174" w14:textId="0848D5C2" w:rsidR="002314CA" w:rsidRPr="002314CA" w:rsidRDefault="002314CA" w:rsidP="002314CA">
      <w:pPr>
        <w:rPr>
          <w:rFonts w:ascii="Arial" w:hAnsi="Arial" w:cs="Arial"/>
          <w:sz w:val="22"/>
          <w:szCs w:val="22"/>
        </w:rPr>
      </w:pPr>
      <w:r w:rsidRPr="002314CA">
        <w:rPr>
          <w:rFonts w:ascii="Arial" w:hAnsi="Arial" w:cs="Arial"/>
          <w:sz w:val="22"/>
          <w:szCs w:val="22"/>
        </w:rPr>
        <w:t xml:space="preserve">Posting a photo allowing a patient to </w:t>
      </w:r>
      <w:r w:rsidR="00E70FD4">
        <w:rPr>
          <w:rFonts w:ascii="Arial" w:hAnsi="Arial" w:cs="Arial"/>
          <w:sz w:val="22"/>
          <w:szCs w:val="22"/>
        </w:rPr>
        <w:t xml:space="preserve">potentially </w:t>
      </w:r>
      <w:r w:rsidRPr="002314CA">
        <w:rPr>
          <w:rFonts w:ascii="Arial" w:hAnsi="Arial" w:cs="Arial"/>
          <w:sz w:val="22"/>
          <w:szCs w:val="22"/>
        </w:rPr>
        <w:t>be identified is a HIPAA violation and will be subject to disciplinary action and federal HIPAA rules. Posting an unidentified patient photo, such as in surgery or an interesting/”entertaining” case</w:t>
      </w:r>
      <w:r w:rsidR="00C63592">
        <w:rPr>
          <w:rFonts w:ascii="Arial" w:hAnsi="Arial" w:cs="Arial"/>
          <w:sz w:val="22"/>
          <w:szCs w:val="22"/>
        </w:rPr>
        <w:t>,</w:t>
      </w:r>
      <w:r w:rsidR="00E70FD4">
        <w:rPr>
          <w:rFonts w:ascii="Arial" w:hAnsi="Arial" w:cs="Arial"/>
          <w:sz w:val="22"/>
          <w:szCs w:val="22"/>
        </w:rPr>
        <w:t xml:space="preserve"> </w:t>
      </w:r>
      <w:r w:rsidRPr="002314CA">
        <w:rPr>
          <w:rFonts w:ascii="Arial" w:hAnsi="Arial" w:cs="Arial"/>
          <w:sz w:val="22"/>
          <w:szCs w:val="22"/>
        </w:rPr>
        <w:t>may sti</w:t>
      </w:r>
      <w:r w:rsidR="00E70FD4">
        <w:rPr>
          <w:rFonts w:ascii="Arial" w:hAnsi="Arial" w:cs="Arial"/>
          <w:sz w:val="22"/>
          <w:szCs w:val="22"/>
        </w:rPr>
        <w:t xml:space="preserve">ll </w:t>
      </w:r>
      <w:r w:rsidRPr="002314CA">
        <w:rPr>
          <w:rFonts w:ascii="Arial" w:hAnsi="Arial" w:cs="Arial"/>
          <w:sz w:val="22"/>
          <w:szCs w:val="22"/>
        </w:rPr>
        <w:t>be considered unethical</w:t>
      </w:r>
      <w:r w:rsidR="00E70FD4">
        <w:rPr>
          <w:rFonts w:ascii="Arial" w:hAnsi="Arial" w:cs="Arial"/>
          <w:sz w:val="22"/>
          <w:szCs w:val="22"/>
        </w:rPr>
        <w:t xml:space="preserve"> and</w:t>
      </w:r>
      <w:r w:rsidRPr="002314CA">
        <w:rPr>
          <w:rFonts w:ascii="Arial" w:hAnsi="Arial" w:cs="Arial"/>
          <w:sz w:val="22"/>
          <w:szCs w:val="22"/>
        </w:rPr>
        <w:t xml:space="preserve"> unprofessional</w:t>
      </w:r>
      <w:r w:rsidR="00E70FD4">
        <w:rPr>
          <w:rFonts w:ascii="Arial" w:hAnsi="Arial" w:cs="Arial"/>
          <w:sz w:val="22"/>
          <w:szCs w:val="22"/>
        </w:rPr>
        <w:t xml:space="preserve">, </w:t>
      </w:r>
      <w:r w:rsidRPr="002314CA">
        <w:rPr>
          <w:rFonts w:ascii="Arial" w:hAnsi="Arial" w:cs="Arial"/>
          <w:sz w:val="22"/>
          <w:szCs w:val="22"/>
        </w:rPr>
        <w:t>risk</w:t>
      </w:r>
      <w:r w:rsidR="00E70FD4">
        <w:rPr>
          <w:rFonts w:ascii="Arial" w:hAnsi="Arial" w:cs="Arial"/>
          <w:sz w:val="22"/>
          <w:szCs w:val="22"/>
        </w:rPr>
        <w:t>ing</w:t>
      </w:r>
      <w:r w:rsidRPr="002314CA">
        <w:rPr>
          <w:rFonts w:ascii="Arial" w:hAnsi="Arial" w:cs="Arial"/>
          <w:sz w:val="22"/>
          <w:szCs w:val="22"/>
        </w:rPr>
        <w:t xml:space="preserve"> disciplinary actio</w:t>
      </w:r>
      <w:r w:rsidR="00C63592">
        <w:rPr>
          <w:rFonts w:ascii="Arial" w:hAnsi="Arial" w:cs="Arial"/>
          <w:sz w:val="22"/>
          <w:szCs w:val="22"/>
        </w:rPr>
        <w:t>n and</w:t>
      </w:r>
      <w:r w:rsidR="00E70FD4">
        <w:rPr>
          <w:rFonts w:ascii="Arial" w:hAnsi="Arial" w:cs="Arial"/>
          <w:sz w:val="22"/>
          <w:szCs w:val="22"/>
        </w:rPr>
        <w:t xml:space="preserve"> </w:t>
      </w:r>
      <w:r w:rsidRPr="002314CA">
        <w:rPr>
          <w:rFonts w:ascii="Arial" w:hAnsi="Arial" w:cs="Arial"/>
          <w:sz w:val="22"/>
          <w:szCs w:val="22"/>
        </w:rPr>
        <w:t>incit</w:t>
      </w:r>
      <w:r w:rsidR="00E70FD4">
        <w:rPr>
          <w:rFonts w:ascii="Arial" w:hAnsi="Arial" w:cs="Arial"/>
          <w:sz w:val="22"/>
          <w:szCs w:val="22"/>
        </w:rPr>
        <w:t>ing</w:t>
      </w:r>
      <w:r w:rsidRPr="002314CA">
        <w:rPr>
          <w:rFonts w:ascii="Arial" w:hAnsi="Arial" w:cs="Arial"/>
          <w:sz w:val="22"/>
          <w:szCs w:val="22"/>
        </w:rPr>
        <w:t xml:space="preserve"> a lack of patient trust in the health care system. Photos or any posting of cadavers online is expressly prohibited. </w:t>
      </w:r>
    </w:p>
    <w:p w14:paraId="2FBDA3D0" w14:textId="77777777" w:rsidR="002314CA" w:rsidRPr="002314CA" w:rsidRDefault="002314CA" w:rsidP="002314CA">
      <w:pPr>
        <w:rPr>
          <w:rFonts w:ascii="Arial" w:hAnsi="Arial" w:cs="Arial"/>
          <w:sz w:val="22"/>
          <w:szCs w:val="22"/>
        </w:rPr>
      </w:pPr>
      <w:r w:rsidRPr="002314CA">
        <w:rPr>
          <w:rFonts w:ascii="Arial" w:hAnsi="Arial" w:cs="Arial"/>
          <w:sz w:val="22"/>
          <w:szCs w:val="22"/>
        </w:rPr>
        <w:t> </w:t>
      </w:r>
    </w:p>
    <w:p w14:paraId="19421FC8" w14:textId="77777777" w:rsidR="002314CA" w:rsidRPr="002314CA" w:rsidRDefault="002314CA" w:rsidP="002314CA">
      <w:pPr>
        <w:rPr>
          <w:rFonts w:ascii="Arial" w:hAnsi="Arial" w:cs="Arial"/>
          <w:sz w:val="22"/>
          <w:szCs w:val="22"/>
        </w:rPr>
      </w:pPr>
      <w:r w:rsidRPr="002314CA">
        <w:rPr>
          <w:rFonts w:ascii="Arial" w:hAnsi="Arial" w:cs="Arial"/>
          <w:sz w:val="22"/>
          <w:szCs w:val="22"/>
        </w:rPr>
        <w:t xml:space="preserve">Further information regarding RRCC’s social media policy can be found at </w:t>
      </w:r>
      <w:hyperlink r:id="rId18" w:history="1">
        <w:r w:rsidRPr="002314CA">
          <w:rPr>
            <w:rStyle w:val="Hyperlink"/>
            <w:rFonts w:ascii="Arial" w:hAnsi="Arial" w:cs="Arial"/>
            <w:sz w:val="22"/>
            <w:szCs w:val="22"/>
          </w:rPr>
          <w:t>https://www.rrcc.edu/marketing-communications</w:t>
        </w:r>
      </w:hyperlink>
    </w:p>
    <w:bookmarkEnd w:id="33"/>
    <w:p w14:paraId="22DC57F0" w14:textId="77777777" w:rsidR="00BF0BEC" w:rsidRPr="001E596E" w:rsidRDefault="00BF0BEC" w:rsidP="002314CA">
      <w:pPr>
        <w:rPr>
          <w:rFonts w:ascii="Arial" w:hAnsi="Arial" w:cs="Arial"/>
          <w:sz w:val="22"/>
          <w:szCs w:val="22"/>
        </w:rPr>
      </w:pPr>
    </w:p>
    <w:p w14:paraId="2066FF18" w14:textId="77777777" w:rsidR="001E596E" w:rsidRDefault="001E596E" w:rsidP="001E596E"/>
    <w:p w14:paraId="01D6CCA8" w14:textId="77777777" w:rsidR="001E1BEC" w:rsidRPr="001E1BEC" w:rsidRDefault="001E1BEC" w:rsidP="004016BF">
      <w:pPr>
        <w:pStyle w:val="Heading2"/>
        <w:rPr>
          <w:szCs w:val="28"/>
        </w:rPr>
      </w:pPr>
      <w:bookmarkStart w:id="34" w:name="_Toc154066956"/>
      <w:r w:rsidRPr="001E1BEC">
        <w:t>STUDENT GRIEVANCE</w:t>
      </w:r>
      <w:bookmarkEnd w:id="34"/>
      <w:r w:rsidRPr="001E1BEC">
        <w:t xml:space="preserve"> </w:t>
      </w:r>
    </w:p>
    <w:p w14:paraId="5122BBE0" w14:textId="77777777" w:rsidR="001E1BEC" w:rsidRDefault="001E1BEC" w:rsidP="001E1BEC">
      <w:pPr>
        <w:rPr>
          <w:highlight w:val="yellow"/>
        </w:rPr>
      </w:pPr>
    </w:p>
    <w:p w14:paraId="2F1AE5AA" w14:textId="1855D983" w:rsidR="005E675D" w:rsidRPr="00860E93" w:rsidRDefault="001E1BEC" w:rsidP="00860E93">
      <w:pPr>
        <w:rPr>
          <w:rFonts w:ascii="Arial" w:hAnsi="Arial" w:cs="Arial"/>
          <w:color w:val="auto"/>
          <w:sz w:val="22"/>
          <w:szCs w:val="22"/>
        </w:rPr>
      </w:pPr>
      <w:r w:rsidRPr="001E1BEC">
        <w:rPr>
          <w:rStyle w:val="Emphasis"/>
          <w:rFonts w:ascii="Arial" w:hAnsi="Arial" w:cs="Arial"/>
          <w:i w:val="0"/>
          <w:iCs w:val="0"/>
          <w:sz w:val="22"/>
          <w:szCs w:val="22"/>
        </w:rPr>
        <w:t xml:space="preserve">In the event a student has a grievance against another student, faculty, or staff, the student should first attempt to resolve the dispute with that party directly.  If unresolved, the student should consider reporting to the appropriate chain of command to </w:t>
      </w:r>
      <w:proofErr w:type="gramStart"/>
      <w:r w:rsidRPr="001E1BEC">
        <w:rPr>
          <w:rStyle w:val="Emphasis"/>
          <w:rFonts w:ascii="Arial" w:hAnsi="Arial" w:cs="Arial"/>
          <w:i w:val="0"/>
          <w:iCs w:val="0"/>
          <w:sz w:val="22"/>
          <w:szCs w:val="22"/>
        </w:rPr>
        <w:t>include</w:t>
      </w:r>
      <w:r w:rsidR="00CE4D3F">
        <w:rPr>
          <w:rStyle w:val="Emphasis"/>
          <w:rFonts w:ascii="Arial" w:hAnsi="Arial" w:cs="Arial"/>
          <w:i w:val="0"/>
          <w:iCs w:val="0"/>
          <w:sz w:val="22"/>
          <w:szCs w:val="22"/>
        </w:rPr>
        <w:t>:</w:t>
      </w:r>
      <w:proofErr w:type="gramEnd"/>
      <w:r w:rsidRPr="001E1BEC">
        <w:rPr>
          <w:rStyle w:val="Emphasis"/>
          <w:rFonts w:ascii="Arial" w:hAnsi="Arial" w:cs="Arial"/>
          <w:i w:val="0"/>
          <w:iCs w:val="0"/>
          <w:sz w:val="22"/>
          <w:szCs w:val="22"/>
        </w:rPr>
        <w:t xml:space="preserve"> instructor, course director, Program Director, Instructional Dean, </w:t>
      </w:r>
      <w:r w:rsidR="00CE4D3F">
        <w:rPr>
          <w:rStyle w:val="Emphasis"/>
          <w:rFonts w:ascii="Arial" w:hAnsi="Arial" w:cs="Arial"/>
          <w:i w:val="0"/>
          <w:iCs w:val="0"/>
          <w:sz w:val="22"/>
          <w:szCs w:val="22"/>
        </w:rPr>
        <w:t xml:space="preserve">and </w:t>
      </w:r>
      <w:r w:rsidRPr="001E1BEC">
        <w:rPr>
          <w:rStyle w:val="Emphasis"/>
          <w:rFonts w:ascii="Arial" w:hAnsi="Arial" w:cs="Arial"/>
          <w:i w:val="0"/>
          <w:iCs w:val="0"/>
          <w:sz w:val="22"/>
          <w:szCs w:val="22"/>
        </w:rPr>
        <w:t xml:space="preserve">Human Resources/Student Services offices. </w:t>
      </w:r>
      <w:r w:rsidR="005E675D">
        <w:rPr>
          <w:rStyle w:val="Emphasis"/>
          <w:rFonts w:ascii="Arial" w:hAnsi="Arial" w:cs="Arial"/>
          <w:i w:val="0"/>
          <w:iCs w:val="0"/>
          <w:sz w:val="22"/>
          <w:szCs w:val="22"/>
        </w:rPr>
        <w:t xml:space="preserve">In the case of an egregious offense, the student may contact Human Resources/Student Services directly. </w:t>
      </w:r>
      <w:r w:rsidRPr="001E1BEC">
        <w:rPr>
          <w:rStyle w:val="Emphasis"/>
          <w:rFonts w:ascii="Arial" w:hAnsi="Arial" w:cs="Arial"/>
          <w:i w:val="0"/>
          <w:iCs w:val="0"/>
          <w:sz w:val="22"/>
          <w:szCs w:val="22"/>
        </w:rPr>
        <w:t xml:space="preserve">The PA Program adheres to the student grievance policy and procedure of Red Rocks Community College.  This may be found in the Student Handbook at </w:t>
      </w:r>
      <w:hyperlink r:id="rId19" w:history="1">
        <w:r w:rsidRPr="001E1BEC">
          <w:rPr>
            <w:rStyle w:val="Hyperlink"/>
            <w:rFonts w:ascii="Arial" w:hAnsi="Arial" w:cs="Arial"/>
            <w:sz w:val="22"/>
            <w:szCs w:val="22"/>
          </w:rPr>
          <w:t>https://www.rrcc.edu/sites/default/files/u2999/2021%20Handbook%20Update%20FIN.pdf</w:t>
        </w:r>
      </w:hyperlink>
      <w:bookmarkStart w:id="35" w:name="_Toc154066957"/>
    </w:p>
    <w:p w14:paraId="0C47FEC0" w14:textId="38805A74" w:rsidR="0031524D" w:rsidRDefault="00F57757" w:rsidP="004016BF">
      <w:pPr>
        <w:pStyle w:val="Heading2"/>
      </w:pPr>
      <w:r w:rsidRPr="00F57757">
        <w:t>STUDENT</w:t>
      </w:r>
      <w:r w:rsidR="007818CC" w:rsidRPr="00F57757">
        <w:t xml:space="preserve"> ASSISTANCE SERVICES</w:t>
      </w:r>
      <w:bookmarkEnd w:id="35"/>
    </w:p>
    <w:p w14:paraId="4104BA6E" w14:textId="77777777" w:rsidR="004E4171" w:rsidRPr="004E4171" w:rsidRDefault="004E4171" w:rsidP="004E4171"/>
    <w:p w14:paraId="6D70EE04" w14:textId="58FDB9C0" w:rsidR="00BE7795" w:rsidRPr="004016BF" w:rsidRDefault="00C45701" w:rsidP="004016BF">
      <w:pPr>
        <w:pStyle w:val="Heading3"/>
        <w:jc w:val="left"/>
        <w:rPr>
          <w:b w:val="0"/>
          <w:bCs/>
          <w:sz w:val="24"/>
          <w:szCs w:val="22"/>
        </w:rPr>
      </w:pPr>
      <w:r w:rsidRPr="004016BF">
        <w:rPr>
          <w:b w:val="0"/>
          <w:bCs/>
          <w:sz w:val="24"/>
          <w:szCs w:val="22"/>
        </w:rPr>
        <w:t>STUDENT HEALTH/BEH</w:t>
      </w:r>
      <w:r w:rsidR="00D75CC3" w:rsidRPr="004016BF">
        <w:rPr>
          <w:b w:val="0"/>
          <w:bCs/>
          <w:sz w:val="24"/>
          <w:szCs w:val="22"/>
        </w:rPr>
        <w:t>AVIORAL</w:t>
      </w:r>
      <w:r w:rsidRPr="004016BF">
        <w:rPr>
          <w:b w:val="0"/>
          <w:bCs/>
          <w:sz w:val="24"/>
          <w:szCs w:val="22"/>
        </w:rPr>
        <w:t xml:space="preserve"> HEALTH</w:t>
      </w:r>
    </w:p>
    <w:p w14:paraId="20680A6A" w14:textId="77777777" w:rsidR="00D75CC3" w:rsidRDefault="00D75CC3" w:rsidP="004016BF">
      <w:pPr>
        <w:pStyle w:val="NormalWeb"/>
        <w:spacing w:before="0" w:beforeAutospacing="0"/>
        <w:contextualSpacing/>
        <w:rPr>
          <w:color w:val="000000"/>
          <w:sz w:val="22"/>
          <w:szCs w:val="22"/>
        </w:rPr>
      </w:pPr>
      <w:r>
        <w:rPr>
          <w:color w:val="000000"/>
          <w:sz w:val="22"/>
          <w:szCs w:val="22"/>
        </w:rPr>
        <w:t>The RRCC Student Health Clinic provides primary care and behavioral health services for current students by app</w:t>
      </w:r>
      <w:r w:rsidR="001B1C95">
        <w:rPr>
          <w:color w:val="000000"/>
          <w:sz w:val="22"/>
          <w:szCs w:val="22"/>
        </w:rPr>
        <w:t>ointment.  PA students may not</w:t>
      </w:r>
      <w:r>
        <w:rPr>
          <w:color w:val="000000"/>
          <w:sz w:val="22"/>
          <w:szCs w:val="22"/>
        </w:rPr>
        <w:t xml:space="preserve"> be treated for routine health c</w:t>
      </w:r>
      <w:r w:rsidR="001B1C95">
        <w:rPr>
          <w:color w:val="000000"/>
          <w:sz w:val="22"/>
          <w:szCs w:val="22"/>
        </w:rPr>
        <w:t>oncerns by a clinic provider</w:t>
      </w:r>
      <w:r>
        <w:rPr>
          <w:color w:val="000000"/>
          <w:sz w:val="22"/>
          <w:szCs w:val="22"/>
        </w:rPr>
        <w:t xml:space="preserve"> associated with the PA Program.  Faculty or staff associated with the PA Program do not</w:t>
      </w:r>
      <w:r w:rsidR="001B1C95">
        <w:rPr>
          <w:color w:val="000000"/>
          <w:sz w:val="22"/>
          <w:szCs w:val="22"/>
        </w:rPr>
        <w:t xml:space="preserve"> and are not allowed to</w:t>
      </w:r>
      <w:r>
        <w:rPr>
          <w:color w:val="000000"/>
          <w:sz w:val="22"/>
          <w:szCs w:val="22"/>
        </w:rPr>
        <w:t xml:space="preserve"> have access to PA students’ health records.  </w:t>
      </w:r>
    </w:p>
    <w:p w14:paraId="086B4B19" w14:textId="77777777" w:rsidR="001A61C1" w:rsidRDefault="001A61C1" w:rsidP="00BE7795">
      <w:pPr>
        <w:pStyle w:val="NormalWeb"/>
        <w:contextualSpacing/>
        <w:rPr>
          <w:color w:val="000000"/>
          <w:sz w:val="24"/>
          <w:szCs w:val="24"/>
          <w:u w:val="single"/>
        </w:rPr>
      </w:pPr>
    </w:p>
    <w:p w14:paraId="6A31CB4D" w14:textId="71BA0554" w:rsidR="00F57757" w:rsidRPr="004016BF" w:rsidRDefault="00F57757" w:rsidP="004016BF">
      <w:pPr>
        <w:pStyle w:val="Heading3"/>
        <w:jc w:val="left"/>
        <w:rPr>
          <w:b w:val="0"/>
          <w:bCs/>
          <w:sz w:val="21"/>
          <w:szCs w:val="21"/>
        </w:rPr>
      </w:pPr>
      <w:r w:rsidRPr="004016BF">
        <w:rPr>
          <w:b w:val="0"/>
          <w:bCs/>
          <w:sz w:val="24"/>
          <w:szCs w:val="22"/>
        </w:rPr>
        <w:t>COLORADO PHYSICIAN HEALTH PROGRAM</w:t>
      </w:r>
    </w:p>
    <w:p w14:paraId="13514595" w14:textId="77777777" w:rsidR="0031524D" w:rsidRPr="00B1478D" w:rsidRDefault="007818CC" w:rsidP="004016BF">
      <w:pPr>
        <w:pStyle w:val="NormalWeb"/>
        <w:spacing w:before="0" w:beforeAutospacing="0"/>
        <w:contextualSpacing/>
        <w:rPr>
          <w:color w:val="000000"/>
          <w:sz w:val="22"/>
          <w:szCs w:val="22"/>
        </w:rPr>
      </w:pPr>
      <w:r w:rsidRPr="00B1478D">
        <w:rPr>
          <w:color w:val="000000"/>
          <w:sz w:val="22"/>
          <w:szCs w:val="22"/>
        </w:rPr>
        <w:t>The Colorado Physician Health Program (CPHP) is a nonprofit organization, independent of other medical organizations and the government</w:t>
      </w:r>
      <w:r w:rsidR="00D75CC3">
        <w:rPr>
          <w:color w:val="000000"/>
          <w:sz w:val="22"/>
          <w:szCs w:val="22"/>
        </w:rPr>
        <w:t xml:space="preserve"> (www.cphp.org).</w:t>
      </w:r>
      <w:r w:rsidRPr="00B1478D">
        <w:rPr>
          <w:color w:val="000000"/>
          <w:sz w:val="22"/>
          <w:szCs w:val="22"/>
        </w:rPr>
        <w:t xml:space="preserve"> CPHP provides the peer assistance s</w:t>
      </w:r>
      <w:r w:rsidR="00F57757">
        <w:rPr>
          <w:color w:val="000000"/>
          <w:sz w:val="22"/>
          <w:szCs w:val="22"/>
        </w:rPr>
        <w:t xml:space="preserve">ervices for licensed physicians and </w:t>
      </w:r>
      <w:r w:rsidRPr="00B1478D">
        <w:rPr>
          <w:color w:val="000000"/>
          <w:sz w:val="22"/>
          <w:szCs w:val="22"/>
        </w:rPr>
        <w:t>physician assistants</w:t>
      </w:r>
      <w:r w:rsidR="00F57757">
        <w:rPr>
          <w:color w:val="000000"/>
          <w:sz w:val="22"/>
          <w:szCs w:val="22"/>
        </w:rPr>
        <w:t xml:space="preserve"> of</w:t>
      </w:r>
      <w:r w:rsidRPr="00B1478D">
        <w:rPr>
          <w:color w:val="000000"/>
          <w:sz w:val="22"/>
          <w:szCs w:val="22"/>
        </w:rPr>
        <w:t xml:space="preserve"> Colorado. CPHP also has training program contracts to serve </w:t>
      </w:r>
      <w:r w:rsidR="00F57757">
        <w:rPr>
          <w:color w:val="000000"/>
          <w:sz w:val="22"/>
          <w:szCs w:val="22"/>
        </w:rPr>
        <w:t>p</w:t>
      </w:r>
      <w:r w:rsidRPr="00B1478D">
        <w:rPr>
          <w:color w:val="000000"/>
          <w:sz w:val="22"/>
          <w:szCs w:val="22"/>
        </w:rPr>
        <w:t xml:space="preserve">hysician </w:t>
      </w:r>
      <w:r w:rsidR="00F57757">
        <w:rPr>
          <w:color w:val="000000"/>
          <w:sz w:val="22"/>
          <w:szCs w:val="22"/>
        </w:rPr>
        <w:t>a</w:t>
      </w:r>
      <w:r w:rsidRPr="00B1478D">
        <w:rPr>
          <w:color w:val="000000"/>
          <w:sz w:val="22"/>
          <w:szCs w:val="22"/>
        </w:rPr>
        <w:t xml:space="preserve">ssistant </w:t>
      </w:r>
      <w:r w:rsidR="00F57757">
        <w:rPr>
          <w:color w:val="000000"/>
          <w:sz w:val="22"/>
          <w:szCs w:val="22"/>
        </w:rPr>
        <w:t>s</w:t>
      </w:r>
      <w:r w:rsidRPr="00B1478D">
        <w:rPr>
          <w:color w:val="000000"/>
          <w:sz w:val="22"/>
          <w:szCs w:val="22"/>
        </w:rPr>
        <w:t xml:space="preserve">tudents. CPHP clients are assured </w:t>
      </w:r>
      <w:r w:rsidRPr="00B1478D">
        <w:rPr>
          <w:color w:val="000000"/>
          <w:sz w:val="22"/>
          <w:szCs w:val="22"/>
        </w:rPr>
        <w:lastRenderedPageBreak/>
        <w:t>confidentiality as required by law or regulation. Peer assistance services aid individuals who have any problems that would affect one</w:t>
      </w:r>
      <w:r>
        <w:rPr>
          <w:color w:val="000000"/>
          <w:sz w:val="22"/>
          <w:szCs w:val="22"/>
        </w:rPr>
        <w:t>’</w:t>
      </w:r>
      <w:r w:rsidRPr="00B1478D">
        <w:rPr>
          <w:color w:val="000000"/>
          <w:sz w:val="22"/>
          <w:szCs w:val="22"/>
        </w:rPr>
        <w:t>s health such as emotional, psychological</w:t>
      </w:r>
      <w:r>
        <w:rPr>
          <w:color w:val="000000"/>
          <w:sz w:val="22"/>
          <w:szCs w:val="22"/>
        </w:rPr>
        <w:t>,</w:t>
      </w:r>
      <w:r w:rsidRPr="00B1478D">
        <w:rPr>
          <w:color w:val="000000"/>
          <w:sz w:val="22"/>
          <w:szCs w:val="22"/>
        </w:rPr>
        <w:t xml:space="preserve"> or medical problems. For example, CPHP assists its clients with medical and/or psychiatric conditions (e.g. Alzheimer’s disease, HIV infection, depression or substance abuse) as well as psychosocial conditions (e.g. family problems or stress related to work or professional liability difficulties).</w:t>
      </w:r>
      <w:r w:rsidR="001B1C95">
        <w:rPr>
          <w:color w:val="000000"/>
          <w:sz w:val="22"/>
          <w:szCs w:val="22"/>
        </w:rPr>
        <w:t xml:space="preserve"> </w:t>
      </w:r>
      <w:r w:rsidRPr="00B1478D">
        <w:rPr>
          <w:color w:val="000000"/>
          <w:sz w:val="22"/>
          <w:szCs w:val="22"/>
        </w:rPr>
        <w:t>CPHP</w:t>
      </w:r>
      <w:r w:rsidR="00F57757">
        <w:rPr>
          <w:color w:val="000000"/>
          <w:sz w:val="22"/>
          <w:szCs w:val="22"/>
        </w:rPr>
        <w:t xml:space="preserve"> provides diagnostic evaluation and</w:t>
      </w:r>
      <w:r w:rsidRPr="00B1478D">
        <w:rPr>
          <w:color w:val="000000"/>
          <w:sz w:val="22"/>
          <w:szCs w:val="22"/>
        </w:rPr>
        <w:t xml:space="preserve"> treatment referral as well as treatment monitoring and support services. CPHP believes that early intervention and evaluation offer the best opportunity for a successful outcome and preventing the health condition from needlessly interfering with medical practice.</w:t>
      </w:r>
    </w:p>
    <w:p w14:paraId="4ECC0E95" w14:textId="77777777" w:rsidR="00FE1B77" w:rsidRDefault="00FE1B77" w:rsidP="0031524D">
      <w:pPr>
        <w:pStyle w:val="NormalWeb"/>
        <w:contextualSpacing/>
        <w:rPr>
          <w:color w:val="000000"/>
          <w:sz w:val="22"/>
          <w:szCs w:val="22"/>
        </w:rPr>
      </w:pPr>
    </w:p>
    <w:p w14:paraId="500C5F74" w14:textId="70991729" w:rsidR="0031524D" w:rsidRDefault="007818CC" w:rsidP="006617BF">
      <w:pPr>
        <w:pStyle w:val="NormalWeb"/>
        <w:contextualSpacing/>
        <w:rPr>
          <w:color w:val="000000"/>
          <w:sz w:val="22"/>
          <w:szCs w:val="22"/>
        </w:rPr>
      </w:pPr>
      <w:r w:rsidRPr="00B1478D">
        <w:rPr>
          <w:color w:val="000000"/>
          <w:sz w:val="22"/>
          <w:szCs w:val="22"/>
        </w:rPr>
        <w:t>Student</w:t>
      </w:r>
      <w:r w:rsidR="00B47ED9">
        <w:rPr>
          <w:color w:val="000000"/>
          <w:sz w:val="22"/>
          <w:szCs w:val="22"/>
        </w:rPr>
        <w:t>s who are found</w:t>
      </w:r>
      <w:r w:rsidR="00FE1B77">
        <w:rPr>
          <w:color w:val="000000"/>
          <w:sz w:val="22"/>
          <w:szCs w:val="22"/>
        </w:rPr>
        <w:t xml:space="preserve"> or suspected</w:t>
      </w:r>
      <w:r w:rsidR="00B47ED9">
        <w:rPr>
          <w:color w:val="000000"/>
          <w:sz w:val="22"/>
          <w:szCs w:val="22"/>
        </w:rPr>
        <w:t xml:space="preserve"> to have emotional, psychological, </w:t>
      </w:r>
      <w:r w:rsidRPr="00B1478D">
        <w:rPr>
          <w:color w:val="000000"/>
          <w:sz w:val="22"/>
          <w:szCs w:val="22"/>
        </w:rPr>
        <w:t>medical</w:t>
      </w:r>
      <w:r w:rsidR="00B47ED9">
        <w:rPr>
          <w:color w:val="000000"/>
          <w:sz w:val="22"/>
          <w:szCs w:val="22"/>
        </w:rPr>
        <w:t xml:space="preserve"> or substance use/abuse</w:t>
      </w:r>
      <w:r w:rsidRPr="00B1478D">
        <w:rPr>
          <w:color w:val="000000"/>
          <w:sz w:val="22"/>
          <w:szCs w:val="22"/>
        </w:rPr>
        <w:t xml:space="preserve"> </w:t>
      </w:r>
      <w:r w:rsidR="00B47ED9">
        <w:rPr>
          <w:color w:val="000000"/>
          <w:sz w:val="22"/>
          <w:szCs w:val="22"/>
        </w:rPr>
        <w:t>issues</w:t>
      </w:r>
      <w:r w:rsidRPr="00B1478D">
        <w:rPr>
          <w:color w:val="000000"/>
          <w:sz w:val="22"/>
          <w:szCs w:val="22"/>
        </w:rPr>
        <w:t xml:space="preserve"> will be referred to CPHP for further evaluation.  Students may also self-refer to CPHP.  Following an evaluation, the determination of further ability</w:t>
      </w:r>
      <w:r w:rsidR="0007178F">
        <w:rPr>
          <w:color w:val="000000"/>
          <w:sz w:val="22"/>
          <w:szCs w:val="22"/>
        </w:rPr>
        <w:t>/safety</w:t>
      </w:r>
      <w:r w:rsidRPr="00B1478D">
        <w:rPr>
          <w:color w:val="000000"/>
          <w:sz w:val="22"/>
          <w:szCs w:val="22"/>
        </w:rPr>
        <w:t xml:space="preserve"> to progress in the </w:t>
      </w:r>
      <w:r>
        <w:rPr>
          <w:color w:val="000000"/>
          <w:sz w:val="22"/>
          <w:szCs w:val="22"/>
        </w:rPr>
        <w:t>P</w:t>
      </w:r>
      <w:r w:rsidRPr="00B1478D">
        <w:rPr>
          <w:color w:val="000000"/>
          <w:sz w:val="22"/>
          <w:szCs w:val="22"/>
        </w:rPr>
        <w:t xml:space="preserve">rogram will be done on an individual basis by the Program Director.  </w:t>
      </w:r>
      <w:r w:rsidR="00FE1B77">
        <w:rPr>
          <w:color w:val="000000"/>
          <w:sz w:val="22"/>
          <w:szCs w:val="22"/>
        </w:rPr>
        <w:t xml:space="preserve">Any student deemed unsafe will be unable to continue in Program activities and may require an LOA. </w:t>
      </w:r>
      <w:r w:rsidRPr="00B1478D">
        <w:rPr>
          <w:color w:val="000000"/>
          <w:sz w:val="22"/>
          <w:szCs w:val="22"/>
        </w:rPr>
        <w:t xml:space="preserve">An appeal of this decision must be made in writing to the RRCC Vice President of Student </w:t>
      </w:r>
      <w:r w:rsidR="00C758A7">
        <w:rPr>
          <w:color w:val="000000"/>
          <w:sz w:val="22"/>
          <w:szCs w:val="22"/>
        </w:rPr>
        <w:t>Success</w:t>
      </w:r>
      <w:r w:rsidRPr="00B1478D">
        <w:rPr>
          <w:color w:val="000000"/>
          <w:sz w:val="22"/>
          <w:szCs w:val="22"/>
        </w:rPr>
        <w:t xml:space="preserve"> within 5 days of notification to the student.</w:t>
      </w:r>
      <w:r>
        <w:rPr>
          <w:color w:val="000000"/>
          <w:sz w:val="22"/>
          <w:szCs w:val="22"/>
        </w:rPr>
        <w:t xml:space="preserve"> </w:t>
      </w:r>
    </w:p>
    <w:p w14:paraId="3C1A78AE" w14:textId="5E947D8E" w:rsidR="007C316C" w:rsidRDefault="007C316C" w:rsidP="006617BF">
      <w:pPr>
        <w:pStyle w:val="NormalWeb"/>
        <w:contextualSpacing/>
        <w:rPr>
          <w:color w:val="000000"/>
          <w:sz w:val="22"/>
          <w:szCs w:val="22"/>
        </w:rPr>
      </w:pPr>
    </w:p>
    <w:p w14:paraId="05B6C7C0" w14:textId="77777777" w:rsidR="0031524D" w:rsidRPr="00D5496E" w:rsidRDefault="007818CC" w:rsidP="004016BF">
      <w:pPr>
        <w:pStyle w:val="Heading2"/>
      </w:pPr>
      <w:bookmarkStart w:id="36" w:name="_Toc154066958"/>
      <w:r w:rsidRPr="00533420">
        <w:t>THE IMPAIRED STUDENT POLICY</w:t>
      </w:r>
      <w:bookmarkEnd w:id="36"/>
    </w:p>
    <w:p w14:paraId="5019C5B9" w14:textId="77777777" w:rsidR="0031524D" w:rsidRDefault="0031524D" w:rsidP="0031524D">
      <w:pPr>
        <w:pStyle w:val="Footer"/>
        <w:tabs>
          <w:tab w:val="clear" w:pos="4320"/>
          <w:tab w:val="clear" w:pos="8640"/>
        </w:tabs>
        <w:rPr>
          <w:rFonts w:ascii="Arial" w:hAnsi="Arial" w:cs="Arial"/>
          <w:sz w:val="22"/>
          <w:szCs w:val="22"/>
        </w:rPr>
      </w:pPr>
    </w:p>
    <w:p w14:paraId="07C33429" w14:textId="77777777" w:rsidR="0031524D" w:rsidRDefault="0031524D" w:rsidP="0031524D">
      <w:pPr>
        <w:pStyle w:val="Footer"/>
        <w:tabs>
          <w:tab w:val="clear" w:pos="4320"/>
          <w:tab w:val="clear" w:pos="8640"/>
        </w:tabs>
        <w:rPr>
          <w:rFonts w:ascii="Arial" w:hAnsi="Arial" w:cs="Arial"/>
          <w:sz w:val="22"/>
          <w:szCs w:val="22"/>
        </w:rPr>
      </w:pPr>
    </w:p>
    <w:p w14:paraId="66B4B639" w14:textId="59DDCD19" w:rsidR="0031524D" w:rsidRDefault="007818CC" w:rsidP="00E662C4">
      <w:pPr>
        <w:rPr>
          <w:rFonts w:ascii="Arial" w:hAnsi="Arial" w:cs="Arial"/>
          <w:sz w:val="22"/>
          <w:szCs w:val="22"/>
        </w:rPr>
      </w:pPr>
      <w:r w:rsidRPr="0032336E">
        <w:rPr>
          <w:rFonts w:ascii="Arial" w:hAnsi="Arial" w:cs="Arial"/>
          <w:sz w:val="22"/>
          <w:szCs w:val="22"/>
        </w:rPr>
        <w:t>The Program’s Impaired Student Po</w:t>
      </w:r>
      <w:r>
        <w:rPr>
          <w:rFonts w:ascii="Arial" w:hAnsi="Arial" w:cs="Arial"/>
          <w:sz w:val="22"/>
          <w:szCs w:val="22"/>
        </w:rPr>
        <w:t>licy is meant as an adjunct to and to be congruent with</w:t>
      </w:r>
      <w:r w:rsidRPr="0032336E">
        <w:rPr>
          <w:rFonts w:ascii="Arial" w:hAnsi="Arial" w:cs="Arial"/>
          <w:sz w:val="22"/>
          <w:szCs w:val="22"/>
        </w:rPr>
        <w:t xml:space="preserve"> the Red Rocks Community College policy</w:t>
      </w:r>
      <w:r w:rsidR="00D75CC3">
        <w:rPr>
          <w:rFonts w:ascii="Arial" w:hAnsi="Arial" w:cs="Arial"/>
          <w:sz w:val="22"/>
          <w:szCs w:val="22"/>
        </w:rPr>
        <w:t xml:space="preserve">.  </w:t>
      </w:r>
      <w:r w:rsidRPr="00E662C4">
        <w:rPr>
          <w:rFonts w:ascii="Arial" w:hAnsi="Arial" w:cs="Arial"/>
          <w:sz w:val="22"/>
          <w:szCs w:val="22"/>
        </w:rPr>
        <w:t>Any student who believes that either alcohol</w:t>
      </w:r>
      <w:r w:rsidR="00445958">
        <w:rPr>
          <w:rFonts w:ascii="Arial" w:hAnsi="Arial" w:cs="Arial"/>
          <w:sz w:val="22"/>
          <w:szCs w:val="22"/>
        </w:rPr>
        <w:t>, recreational, or illicit drug use</w:t>
      </w:r>
      <w:r w:rsidRPr="00E662C4">
        <w:rPr>
          <w:rFonts w:ascii="Arial" w:hAnsi="Arial" w:cs="Arial"/>
          <w:sz w:val="22"/>
          <w:szCs w:val="22"/>
        </w:rPr>
        <w:t xml:space="preserve"> is interfering with </w:t>
      </w:r>
      <w:r w:rsidR="007A5AD0">
        <w:rPr>
          <w:rFonts w:ascii="Arial" w:hAnsi="Arial" w:cs="Arial"/>
          <w:sz w:val="22"/>
          <w:szCs w:val="22"/>
        </w:rPr>
        <w:t>the</w:t>
      </w:r>
      <w:r w:rsidRPr="00E662C4">
        <w:rPr>
          <w:rFonts w:ascii="Arial" w:hAnsi="Arial" w:cs="Arial"/>
          <w:sz w:val="22"/>
          <w:szCs w:val="22"/>
        </w:rPr>
        <w:t xml:space="preserve"> academic experience may self-refer to CPHP </w:t>
      </w:r>
      <w:r w:rsidR="00E662C4">
        <w:rPr>
          <w:rFonts w:ascii="Arial" w:hAnsi="Arial" w:cs="Arial"/>
          <w:sz w:val="22"/>
          <w:szCs w:val="22"/>
        </w:rPr>
        <w:t xml:space="preserve">at any time </w:t>
      </w:r>
      <w:r w:rsidRPr="00E662C4">
        <w:rPr>
          <w:rFonts w:ascii="Arial" w:hAnsi="Arial" w:cs="Arial"/>
          <w:sz w:val="22"/>
          <w:szCs w:val="22"/>
        </w:rPr>
        <w:t>for a confidential evaluation.</w:t>
      </w:r>
    </w:p>
    <w:p w14:paraId="3DBFA4CA" w14:textId="77777777" w:rsidR="00E662C4" w:rsidRDefault="00E662C4" w:rsidP="00E662C4">
      <w:pPr>
        <w:rPr>
          <w:rFonts w:ascii="Arial" w:hAnsi="Arial" w:cs="Arial"/>
          <w:sz w:val="22"/>
          <w:szCs w:val="22"/>
        </w:rPr>
      </w:pPr>
    </w:p>
    <w:p w14:paraId="7C21AB6D" w14:textId="64C548CD" w:rsidR="00E662C4" w:rsidRPr="0023307E" w:rsidRDefault="00E172DC" w:rsidP="00E662C4">
      <w:pPr>
        <w:contextualSpacing/>
        <w:rPr>
          <w:rFonts w:ascii="Arial" w:hAnsi="Arial" w:cs="Arial"/>
          <w:sz w:val="22"/>
          <w:szCs w:val="22"/>
        </w:rPr>
      </w:pPr>
      <w:r w:rsidRPr="00834CF1">
        <w:rPr>
          <w:rFonts w:ascii="Arial" w:hAnsi="Arial" w:cs="Arial"/>
          <w:sz w:val="22"/>
          <w:szCs w:val="22"/>
        </w:rPr>
        <w:t xml:space="preserve">The Program may conduct drug screens for cause (i.e. upon reasonable suspicion or as may be required by a clinical site).  </w:t>
      </w:r>
      <w:r w:rsidRPr="0023307E">
        <w:rPr>
          <w:rFonts w:ascii="Arial" w:hAnsi="Arial" w:cs="Arial"/>
          <w:sz w:val="22"/>
          <w:szCs w:val="22"/>
        </w:rPr>
        <w:t xml:space="preserve">Many clinical sites will require drug screening prior to starting a </w:t>
      </w:r>
      <w:r>
        <w:rPr>
          <w:rFonts w:ascii="Arial" w:hAnsi="Arial" w:cs="Arial"/>
          <w:sz w:val="22"/>
          <w:szCs w:val="22"/>
        </w:rPr>
        <w:t>SCPE</w:t>
      </w:r>
      <w:r w:rsidRPr="0023307E">
        <w:rPr>
          <w:rFonts w:ascii="Arial" w:hAnsi="Arial" w:cs="Arial"/>
          <w:sz w:val="22"/>
          <w:szCs w:val="22"/>
        </w:rPr>
        <w:t xml:space="preserve"> and have </w:t>
      </w:r>
      <w:r>
        <w:rPr>
          <w:rFonts w:ascii="Arial" w:hAnsi="Arial" w:cs="Arial"/>
          <w:sz w:val="22"/>
          <w:szCs w:val="22"/>
        </w:rPr>
        <w:t xml:space="preserve">a </w:t>
      </w:r>
      <w:r w:rsidRPr="00D75CC3">
        <w:rPr>
          <w:rFonts w:ascii="Arial" w:hAnsi="Arial" w:cs="Arial"/>
          <w:i/>
          <w:sz w:val="22"/>
          <w:szCs w:val="22"/>
        </w:rPr>
        <w:t>zero</w:t>
      </w:r>
      <w:r>
        <w:rPr>
          <w:rFonts w:ascii="Arial" w:hAnsi="Arial" w:cs="Arial"/>
          <w:i/>
          <w:sz w:val="22"/>
          <w:szCs w:val="22"/>
        </w:rPr>
        <w:t>-</w:t>
      </w:r>
      <w:r w:rsidRPr="00D75CC3">
        <w:rPr>
          <w:rFonts w:ascii="Arial" w:hAnsi="Arial" w:cs="Arial"/>
          <w:i/>
          <w:sz w:val="22"/>
          <w:szCs w:val="22"/>
        </w:rPr>
        <w:t>tolerance</w:t>
      </w:r>
      <w:r>
        <w:rPr>
          <w:rFonts w:ascii="Arial" w:hAnsi="Arial" w:cs="Arial"/>
          <w:sz w:val="22"/>
          <w:szCs w:val="22"/>
        </w:rPr>
        <w:t xml:space="preserve"> policy</w:t>
      </w:r>
      <w:r w:rsidRPr="0023307E">
        <w:rPr>
          <w:rFonts w:ascii="Arial" w:hAnsi="Arial" w:cs="Arial"/>
          <w:sz w:val="22"/>
          <w:szCs w:val="22"/>
        </w:rPr>
        <w:t xml:space="preserve"> </w:t>
      </w:r>
      <w:r>
        <w:rPr>
          <w:rFonts w:ascii="Arial" w:hAnsi="Arial" w:cs="Arial"/>
          <w:sz w:val="22"/>
          <w:szCs w:val="22"/>
        </w:rPr>
        <w:t xml:space="preserve">of </w:t>
      </w:r>
      <w:r w:rsidRPr="0023307E">
        <w:rPr>
          <w:rFonts w:ascii="Arial" w:hAnsi="Arial" w:cs="Arial"/>
          <w:sz w:val="22"/>
          <w:szCs w:val="22"/>
        </w:rPr>
        <w:t>alcohol</w:t>
      </w:r>
      <w:r>
        <w:rPr>
          <w:rFonts w:ascii="Arial" w:hAnsi="Arial" w:cs="Arial"/>
          <w:sz w:val="22"/>
          <w:szCs w:val="22"/>
        </w:rPr>
        <w:t>, recreational, or illicit drug use</w:t>
      </w:r>
      <w:r w:rsidRPr="0023307E">
        <w:rPr>
          <w:rFonts w:ascii="Arial" w:hAnsi="Arial" w:cs="Arial"/>
          <w:sz w:val="22"/>
          <w:szCs w:val="22"/>
        </w:rPr>
        <w:t>.</w:t>
      </w:r>
      <w:r w:rsidRPr="00834CF1">
        <w:rPr>
          <w:rFonts w:ascii="Arial" w:hAnsi="Arial" w:cs="Arial"/>
          <w:sz w:val="22"/>
          <w:szCs w:val="22"/>
        </w:rPr>
        <w:t xml:space="preserve">  </w:t>
      </w:r>
    </w:p>
    <w:p w14:paraId="32BA70D4" w14:textId="77777777" w:rsidR="00E662C4" w:rsidRPr="00E662C4" w:rsidRDefault="00E662C4" w:rsidP="00E662C4">
      <w:pPr>
        <w:rPr>
          <w:rFonts w:ascii="Arial" w:hAnsi="Arial" w:cs="Arial"/>
          <w:sz w:val="22"/>
          <w:szCs w:val="22"/>
        </w:rPr>
      </w:pPr>
    </w:p>
    <w:p w14:paraId="35875526" w14:textId="77777777" w:rsidR="0031524D" w:rsidRPr="00B10C97" w:rsidRDefault="007818CC" w:rsidP="00BF50F9">
      <w:pPr>
        <w:rPr>
          <w:rFonts w:ascii="Arial" w:hAnsi="Arial" w:cs="Arial"/>
          <w:sz w:val="22"/>
          <w:szCs w:val="22"/>
        </w:rPr>
      </w:pPr>
      <w:r w:rsidRPr="00B10C97">
        <w:rPr>
          <w:rFonts w:ascii="Arial" w:hAnsi="Arial" w:cs="Arial"/>
          <w:sz w:val="22"/>
          <w:szCs w:val="22"/>
        </w:rPr>
        <w:t xml:space="preserve">A student suspected of being impaired </w:t>
      </w:r>
      <w:r w:rsidR="008B66CE" w:rsidRPr="00B10C97">
        <w:rPr>
          <w:rFonts w:ascii="Arial" w:hAnsi="Arial" w:cs="Arial"/>
          <w:sz w:val="22"/>
          <w:szCs w:val="22"/>
        </w:rPr>
        <w:t xml:space="preserve">or having a positive substance screen </w:t>
      </w:r>
      <w:r w:rsidR="00BF50F9" w:rsidRPr="00B10C97">
        <w:rPr>
          <w:rFonts w:ascii="Arial" w:hAnsi="Arial" w:cs="Arial"/>
          <w:sz w:val="22"/>
          <w:szCs w:val="22"/>
        </w:rPr>
        <w:t xml:space="preserve">may: </w:t>
      </w:r>
    </w:p>
    <w:p w14:paraId="23DA6E5E" w14:textId="77777777" w:rsidR="00BF50F9" w:rsidRPr="00B10C97" w:rsidRDefault="00BF50F9" w:rsidP="00BF50F9">
      <w:pPr>
        <w:rPr>
          <w:rFonts w:ascii="Arial" w:hAnsi="Arial" w:cs="Arial"/>
          <w:sz w:val="22"/>
          <w:szCs w:val="22"/>
        </w:rPr>
      </w:pPr>
    </w:p>
    <w:p w14:paraId="0DC8E4A4" w14:textId="77777777" w:rsidR="00B10C97" w:rsidRPr="00B10C97" w:rsidRDefault="00B10C97" w:rsidP="00E546F2">
      <w:pPr>
        <w:pStyle w:val="ListParagraph"/>
        <w:numPr>
          <w:ilvl w:val="0"/>
          <w:numId w:val="11"/>
        </w:numPr>
        <w:rPr>
          <w:rFonts w:ascii="Arial" w:hAnsi="Arial" w:cs="Arial"/>
          <w:sz w:val="22"/>
          <w:szCs w:val="22"/>
        </w:rPr>
      </w:pPr>
      <w:r w:rsidRPr="00B10C97">
        <w:rPr>
          <w:rFonts w:ascii="Arial" w:hAnsi="Arial" w:cs="Arial"/>
          <w:sz w:val="22"/>
          <w:szCs w:val="22"/>
        </w:rPr>
        <w:t>Be referred to CPHP</w:t>
      </w:r>
    </w:p>
    <w:p w14:paraId="6EF82EE8" w14:textId="77777777" w:rsidR="00B10C97" w:rsidRPr="00B10C97" w:rsidRDefault="00B10C97" w:rsidP="00E546F2">
      <w:pPr>
        <w:pStyle w:val="ListParagraph"/>
        <w:numPr>
          <w:ilvl w:val="0"/>
          <w:numId w:val="11"/>
        </w:numPr>
        <w:rPr>
          <w:rFonts w:ascii="Arial" w:hAnsi="Arial" w:cs="Arial"/>
          <w:sz w:val="22"/>
          <w:szCs w:val="22"/>
        </w:rPr>
      </w:pPr>
      <w:r w:rsidRPr="00B10C97">
        <w:rPr>
          <w:rFonts w:ascii="Arial" w:hAnsi="Arial" w:cs="Arial"/>
          <w:sz w:val="22"/>
          <w:szCs w:val="22"/>
        </w:rPr>
        <w:t>Be i</w:t>
      </w:r>
      <w:r w:rsidR="00BF50F9" w:rsidRPr="00B10C97">
        <w:rPr>
          <w:rFonts w:ascii="Arial" w:hAnsi="Arial" w:cs="Arial"/>
          <w:sz w:val="22"/>
          <w:szCs w:val="22"/>
        </w:rPr>
        <w:t>mmediately removed from the classroom/activity/clinical site</w:t>
      </w:r>
    </w:p>
    <w:p w14:paraId="422C777D" w14:textId="77777777" w:rsidR="00B10C97" w:rsidRDefault="00B10C97" w:rsidP="00E546F2">
      <w:pPr>
        <w:pStyle w:val="ListParagraph"/>
        <w:numPr>
          <w:ilvl w:val="0"/>
          <w:numId w:val="11"/>
        </w:numPr>
        <w:rPr>
          <w:rFonts w:ascii="Arial" w:hAnsi="Arial" w:cs="Arial"/>
          <w:sz w:val="22"/>
          <w:szCs w:val="22"/>
        </w:rPr>
      </w:pPr>
      <w:r w:rsidRPr="00B10C97">
        <w:rPr>
          <w:rFonts w:ascii="Arial" w:hAnsi="Arial" w:cs="Arial"/>
          <w:sz w:val="22"/>
          <w:szCs w:val="22"/>
        </w:rPr>
        <w:t xml:space="preserve">Receive a failing grade for the activity/SCPE </w:t>
      </w:r>
    </w:p>
    <w:p w14:paraId="3EF0BDF8" w14:textId="77777777" w:rsidR="00D75CC3" w:rsidRPr="00B10C97" w:rsidRDefault="00D75CC3" w:rsidP="00E546F2">
      <w:pPr>
        <w:pStyle w:val="ListParagraph"/>
        <w:numPr>
          <w:ilvl w:val="0"/>
          <w:numId w:val="11"/>
        </w:numPr>
        <w:rPr>
          <w:rFonts w:ascii="Arial" w:hAnsi="Arial" w:cs="Arial"/>
          <w:sz w:val="22"/>
          <w:szCs w:val="22"/>
        </w:rPr>
      </w:pPr>
      <w:r>
        <w:rPr>
          <w:rFonts w:ascii="Arial" w:hAnsi="Arial" w:cs="Arial"/>
          <w:sz w:val="22"/>
          <w:szCs w:val="22"/>
        </w:rPr>
        <w:t xml:space="preserve">Be decelerated </w:t>
      </w:r>
    </w:p>
    <w:p w14:paraId="34B4987A" w14:textId="77777777" w:rsidR="0031524D" w:rsidRDefault="00B10C97" w:rsidP="00E546F2">
      <w:pPr>
        <w:pStyle w:val="ListParagraph"/>
        <w:numPr>
          <w:ilvl w:val="0"/>
          <w:numId w:val="11"/>
        </w:numPr>
        <w:rPr>
          <w:rFonts w:ascii="Arial" w:hAnsi="Arial" w:cs="Arial"/>
          <w:sz w:val="22"/>
          <w:szCs w:val="22"/>
        </w:rPr>
      </w:pPr>
      <w:r w:rsidRPr="00B10C97">
        <w:rPr>
          <w:rFonts w:ascii="Arial" w:hAnsi="Arial" w:cs="Arial"/>
          <w:sz w:val="22"/>
          <w:szCs w:val="22"/>
        </w:rPr>
        <w:t xml:space="preserve">Be dismissed from the Program </w:t>
      </w:r>
      <w:r w:rsidR="007818CC" w:rsidRPr="00B10C97">
        <w:rPr>
          <w:rFonts w:ascii="Arial" w:hAnsi="Arial" w:cs="Arial"/>
          <w:sz w:val="22"/>
          <w:szCs w:val="22"/>
        </w:rPr>
        <w:t xml:space="preserve"> </w:t>
      </w:r>
    </w:p>
    <w:p w14:paraId="0F4A61CE" w14:textId="77777777" w:rsidR="001B1C95" w:rsidRDefault="001B1C95" w:rsidP="001B1C95">
      <w:pPr>
        <w:rPr>
          <w:rFonts w:ascii="Arial" w:hAnsi="Arial" w:cs="Arial"/>
          <w:sz w:val="22"/>
          <w:szCs w:val="22"/>
        </w:rPr>
      </w:pPr>
    </w:p>
    <w:p w14:paraId="3396DB60" w14:textId="06F007E2" w:rsidR="001B1C95" w:rsidRDefault="00FE1B77" w:rsidP="001B1C95">
      <w:pPr>
        <w:rPr>
          <w:rFonts w:ascii="Arial" w:hAnsi="Arial" w:cs="Arial"/>
          <w:sz w:val="22"/>
          <w:szCs w:val="22"/>
        </w:rPr>
      </w:pPr>
      <w:r>
        <w:rPr>
          <w:rFonts w:ascii="Arial" w:hAnsi="Arial" w:cs="Arial"/>
          <w:sz w:val="22"/>
          <w:szCs w:val="22"/>
        </w:rPr>
        <w:t xml:space="preserve">A student who has been arrested or incurs any criminal charges/legal action due to substance use/abuse must notify the Program Director for determination of status in the Program. PA students must be aware that actions such as DUI’s or minor drug charges may impact </w:t>
      </w:r>
      <w:r w:rsidR="00E172DC">
        <w:rPr>
          <w:rFonts w:ascii="Arial" w:hAnsi="Arial" w:cs="Arial"/>
          <w:sz w:val="22"/>
          <w:szCs w:val="22"/>
        </w:rPr>
        <w:t>the</w:t>
      </w:r>
      <w:r>
        <w:rPr>
          <w:rFonts w:ascii="Arial" w:hAnsi="Arial" w:cs="Arial"/>
          <w:sz w:val="22"/>
          <w:szCs w:val="22"/>
        </w:rPr>
        <w:t xml:space="preserve"> student</w:t>
      </w:r>
      <w:r w:rsidR="00E172DC">
        <w:rPr>
          <w:rFonts w:ascii="Arial" w:hAnsi="Arial" w:cs="Arial"/>
          <w:sz w:val="22"/>
          <w:szCs w:val="22"/>
        </w:rPr>
        <w:t>’s</w:t>
      </w:r>
      <w:r>
        <w:rPr>
          <w:rFonts w:ascii="Arial" w:hAnsi="Arial" w:cs="Arial"/>
          <w:sz w:val="22"/>
          <w:szCs w:val="22"/>
        </w:rPr>
        <w:t xml:space="preserve">/graduate’s ability to obtain appropriate credentialing or licensing in a particular institution or state or a Drug Enforcement Agency (DEA) license to prescribe controlled substances. </w:t>
      </w:r>
    </w:p>
    <w:p w14:paraId="764D7416" w14:textId="77777777" w:rsidR="00370591" w:rsidRDefault="00370591" w:rsidP="001B1C95">
      <w:pPr>
        <w:rPr>
          <w:rFonts w:ascii="Arial" w:hAnsi="Arial" w:cs="Arial"/>
          <w:sz w:val="22"/>
          <w:szCs w:val="22"/>
        </w:rPr>
      </w:pPr>
    </w:p>
    <w:p w14:paraId="550645C3" w14:textId="2F2E88F5" w:rsidR="003E1CB3" w:rsidRPr="003E1CB3" w:rsidRDefault="007818CC" w:rsidP="004016BF">
      <w:pPr>
        <w:pStyle w:val="Heading2"/>
      </w:pPr>
      <w:bookmarkStart w:id="37" w:name="_Toc154066959"/>
      <w:r w:rsidRPr="00E30B17">
        <w:t>ACADEMIC INTEGRITY</w:t>
      </w:r>
      <w:bookmarkEnd w:id="37"/>
    </w:p>
    <w:p w14:paraId="4543FB15" w14:textId="77777777" w:rsidR="00AD1CB3" w:rsidRPr="00AD1CB3" w:rsidRDefault="00AD1CB3" w:rsidP="00AD1CB3"/>
    <w:p w14:paraId="5C0438CF" w14:textId="77777777" w:rsidR="0031524D" w:rsidRDefault="0031524D" w:rsidP="00AA6D52"/>
    <w:p w14:paraId="0C0C0087" w14:textId="71DD136E" w:rsidR="003A1BD2" w:rsidRDefault="00361C91" w:rsidP="00361C91">
      <w:pPr>
        <w:tabs>
          <w:tab w:val="left" w:pos="1620"/>
        </w:tabs>
        <w:spacing w:after="200"/>
        <w:contextualSpacing/>
        <w:rPr>
          <w:rFonts w:ascii="Arial" w:eastAsiaTheme="minorHAnsi" w:hAnsi="Arial" w:cs="Arial"/>
          <w:color w:val="auto"/>
          <w:sz w:val="22"/>
          <w:szCs w:val="22"/>
        </w:rPr>
      </w:pPr>
      <w:r w:rsidRPr="00D16578">
        <w:rPr>
          <w:rFonts w:ascii="Arial" w:eastAsiaTheme="minorHAnsi" w:hAnsi="Arial" w:cs="Arial"/>
          <w:color w:val="auto"/>
          <w:sz w:val="22"/>
          <w:szCs w:val="22"/>
        </w:rPr>
        <w:t xml:space="preserve">As future </w:t>
      </w:r>
      <w:r w:rsidR="00FE1B77">
        <w:rPr>
          <w:rFonts w:ascii="Arial" w:hAnsi="Arial" w:cs="Arial"/>
          <w:sz w:val="22"/>
          <w:szCs w:val="22"/>
        </w:rPr>
        <w:t>PAs</w:t>
      </w:r>
      <w:r w:rsidR="007818CC" w:rsidRPr="00D16578">
        <w:rPr>
          <w:rFonts w:ascii="Arial" w:hAnsi="Arial" w:cs="Arial"/>
          <w:sz w:val="22"/>
          <w:szCs w:val="22"/>
        </w:rPr>
        <w:t xml:space="preserve"> </w:t>
      </w:r>
      <w:r w:rsidRPr="00D16578">
        <w:rPr>
          <w:rFonts w:ascii="Arial" w:hAnsi="Arial" w:cs="Arial"/>
          <w:sz w:val="22"/>
          <w:szCs w:val="22"/>
        </w:rPr>
        <w:t xml:space="preserve">who </w:t>
      </w:r>
      <w:r w:rsidR="007818CC" w:rsidRPr="00D16578">
        <w:rPr>
          <w:rFonts w:ascii="Arial" w:hAnsi="Arial" w:cs="Arial"/>
          <w:sz w:val="22"/>
          <w:szCs w:val="22"/>
        </w:rPr>
        <w:t>are responsible for the health, well-being, and privacy of patients</w:t>
      </w:r>
      <w:r w:rsidR="00491B5B">
        <w:rPr>
          <w:rFonts w:ascii="Arial" w:hAnsi="Arial" w:cs="Arial"/>
          <w:sz w:val="22"/>
          <w:szCs w:val="22"/>
        </w:rPr>
        <w:t>,</w:t>
      </w:r>
      <w:r w:rsidR="007818CC" w:rsidRPr="00D16578">
        <w:rPr>
          <w:rFonts w:ascii="Arial" w:hAnsi="Arial" w:cs="Arial"/>
          <w:sz w:val="22"/>
          <w:szCs w:val="22"/>
        </w:rPr>
        <w:t xml:space="preserve"> </w:t>
      </w:r>
      <w:r w:rsidRPr="00D16578">
        <w:rPr>
          <w:rFonts w:ascii="Arial" w:eastAsiaTheme="minorHAnsi" w:hAnsi="Arial" w:cs="Arial"/>
          <w:color w:val="auto"/>
          <w:sz w:val="22"/>
          <w:szCs w:val="22"/>
        </w:rPr>
        <w:t xml:space="preserve">students are expected to uphold the highest level of integrity.  Academic integrity is </w:t>
      </w:r>
      <w:r w:rsidR="00FE1B77">
        <w:rPr>
          <w:rFonts w:ascii="Arial" w:eastAsiaTheme="minorHAnsi" w:hAnsi="Arial" w:cs="Arial"/>
          <w:color w:val="auto"/>
          <w:sz w:val="22"/>
          <w:szCs w:val="22"/>
        </w:rPr>
        <w:t xml:space="preserve">the expectation of </w:t>
      </w:r>
      <w:r w:rsidR="00FE1B77">
        <w:rPr>
          <w:rFonts w:ascii="Arial" w:eastAsiaTheme="minorHAnsi" w:hAnsi="Arial" w:cs="Arial"/>
          <w:color w:val="auto"/>
          <w:sz w:val="22"/>
          <w:szCs w:val="22"/>
        </w:rPr>
        <w:lastRenderedPageBreak/>
        <w:t xml:space="preserve">honest and moral behavior </w:t>
      </w:r>
      <w:r w:rsidR="003A1BD2">
        <w:rPr>
          <w:rFonts w:ascii="Arial" w:eastAsiaTheme="minorHAnsi" w:hAnsi="Arial" w:cs="Arial"/>
          <w:color w:val="auto"/>
          <w:sz w:val="22"/>
          <w:szCs w:val="22"/>
        </w:rPr>
        <w:t>that facilitates learning</w:t>
      </w:r>
      <w:r w:rsidR="009E309C">
        <w:rPr>
          <w:rFonts w:ascii="Arial" w:eastAsiaTheme="minorHAnsi" w:hAnsi="Arial" w:cs="Arial"/>
          <w:color w:val="auto"/>
          <w:sz w:val="22"/>
          <w:szCs w:val="22"/>
        </w:rPr>
        <w:t xml:space="preserve"> that</w:t>
      </w:r>
      <w:r w:rsidR="003A1BD2">
        <w:rPr>
          <w:rFonts w:ascii="Arial" w:eastAsiaTheme="minorHAnsi" w:hAnsi="Arial" w:cs="Arial"/>
          <w:color w:val="auto"/>
          <w:sz w:val="22"/>
          <w:szCs w:val="22"/>
        </w:rPr>
        <w:t xml:space="preserve"> is vital to competent patient care and patient outcomes. </w:t>
      </w:r>
    </w:p>
    <w:p w14:paraId="2BFF48AB" w14:textId="77777777" w:rsidR="003A1BD2" w:rsidRDefault="003A1BD2" w:rsidP="00361C91">
      <w:pPr>
        <w:tabs>
          <w:tab w:val="left" w:pos="1620"/>
        </w:tabs>
        <w:spacing w:after="200"/>
        <w:contextualSpacing/>
        <w:rPr>
          <w:rFonts w:ascii="Arial" w:eastAsiaTheme="minorHAnsi" w:hAnsi="Arial" w:cs="Arial"/>
          <w:color w:val="auto"/>
          <w:sz w:val="22"/>
          <w:szCs w:val="22"/>
        </w:rPr>
      </w:pPr>
    </w:p>
    <w:p w14:paraId="20E8B602" w14:textId="437CF63D" w:rsidR="00361C91" w:rsidRPr="00D16578" w:rsidRDefault="003A1BD2" w:rsidP="00361C91">
      <w:pPr>
        <w:tabs>
          <w:tab w:val="left" w:pos="1620"/>
        </w:tabs>
        <w:spacing w:after="200"/>
        <w:contextualSpacing/>
        <w:rPr>
          <w:rFonts w:ascii="Arial" w:eastAsiaTheme="minorHAnsi" w:hAnsi="Arial" w:cs="Arial"/>
          <w:color w:val="auto"/>
          <w:sz w:val="22"/>
          <w:szCs w:val="22"/>
        </w:rPr>
      </w:pPr>
      <w:r>
        <w:rPr>
          <w:rFonts w:ascii="Arial" w:eastAsiaTheme="minorHAnsi" w:hAnsi="Arial" w:cs="Arial"/>
          <w:color w:val="auto"/>
          <w:sz w:val="22"/>
          <w:szCs w:val="22"/>
        </w:rPr>
        <w:t xml:space="preserve">Academic integrity is </w:t>
      </w:r>
      <w:r w:rsidR="00361C91" w:rsidRPr="00D16578">
        <w:rPr>
          <w:rFonts w:ascii="Arial" w:eastAsiaTheme="minorHAnsi" w:hAnsi="Arial" w:cs="Arial"/>
          <w:color w:val="auto"/>
          <w:sz w:val="22"/>
          <w:szCs w:val="22"/>
        </w:rPr>
        <w:t xml:space="preserve">demonstrated when original work is </w:t>
      </w:r>
      <w:proofErr w:type="gramStart"/>
      <w:r w:rsidR="00361C91" w:rsidRPr="00D16578">
        <w:rPr>
          <w:rFonts w:ascii="Arial" w:eastAsiaTheme="minorHAnsi" w:hAnsi="Arial" w:cs="Arial"/>
          <w:color w:val="auto"/>
          <w:sz w:val="22"/>
          <w:szCs w:val="22"/>
        </w:rPr>
        <w:t>submitted</w:t>
      </w:r>
      <w:proofErr w:type="gramEnd"/>
      <w:r w:rsidR="00361C91" w:rsidRPr="00D16578">
        <w:rPr>
          <w:rFonts w:ascii="Arial" w:eastAsiaTheme="minorHAnsi" w:hAnsi="Arial" w:cs="Arial"/>
          <w:color w:val="auto"/>
          <w:sz w:val="22"/>
          <w:szCs w:val="22"/>
        </w:rPr>
        <w:t xml:space="preserve"> </w:t>
      </w:r>
      <w:r w:rsidR="00C60375">
        <w:rPr>
          <w:rFonts w:ascii="Arial" w:eastAsiaTheme="minorHAnsi" w:hAnsi="Arial" w:cs="Arial"/>
          <w:color w:val="auto"/>
          <w:sz w:val="22"/>
          <w:szCs w:val="22"/>
        </w:rPr>
        <w:t>and</w:t>
      </w:r>
      <w:r w:rsidR="00361C91" w:rsidRPr="00D16578">
        <w:rPr>
          <w:rFonts w:ascii="Arial" w:eastAsiaTheme="minorHAnsi" w:hAnsi="Arial" w:cs="Arial"/>
          <w:color w:val="auto"/>
          <w:sz w:val="22"/>
          <w:szCs w:val="22"/>
        </w:rPr>
        <w:t xml:space="preserve"> the work of others is properly acknowledged.</w:t>
      </w:r>
      <w:r w:rsidR="007818CC" w:rsidRPr="00D16578">
        <w:rPr>
          <w:rFonts w:ascii="Arial" w:hAnsi="Arial" w:cs="Arial"/>
          <w:sz w:val="22"/>
          <w:szCs w:val="22"/>
        </w:rPr>
        <w:t xml:space="preserve"> </w:t>
      </w:r>
      <w:r w:rsidR="00925B52">
        <w:rPr>
          <w:rFonts w:ascii="Arial" w:hAnsi="Arial" w:cs="Arial"/>
          <w:sz w:val="22"/>
          <w:szCs w:val="22"/>
        </w:rPr>
        <w:t xml:space="preserve">A student’s original work includes submitting assignments that are the student’s own work and completing assessments using only the student’s own abilities (or resources </w:t>
      </w:r>
      <w:r w:rsidR="00FE1B77">
        <w:rPr>
          <w:rFonts w:ascii="Arial" w:hAnsi="Arial" w:cs="Arial"/>
          <w:sz w:val="22"/>
          <w:szCs w:val="22"/>
        </w:rPr>
        <w:t xml:space="preserve">only </w:t>
      </w:r>
      <w:r w:rsidR="00925B52">
        <w:rPr>
          <w:rFonts w:ascii="Arial" w:hAnsi="Arial" w:cs="Arial"/>
          <w:sz w:val="22"/>
          <w:szCs w:val="22"/>
        </w:rPr>
        <w:t xml:space="preserve">as allowed). </w:t>
      </w:r>
      <w:r w:rsidR="00C60375">
        <w:rPr>
          <w:rFonts w:ascii="Arial" w:hAnsi="Arial" w:cs="Arial"/>
          <w:sz w:val="22"/>
          <w:szCs w:val="22"/>
        </w:rPr>
        <w:t xml:space="preserve"> </w:t>
      </w:r>
      <w:r w:rsidR="007818CC" w:rsidRPr="00D16578">
        <w:rPr>
          <w:rFonts w:ascii="Arial" w:hAnsi="Arial" w:cs="Arial"/>
          <w:sz w:val="22"/>
          <w:szCs w:val="22"/>
        </w:rPr>
        <w:t xml:space="preserve">Students must always uphold these standards and responsibilities. Please refer to the </w:t>
      </w:r>
      <w:r w:rsidR="007818CC" w:rsidRPr="00D16578">
        <w:rPr>
          <w:rFonts w:ascii="Arial" w:hAnsi="Arial" w:cs="Arial"/>
          <w:i/>
          <w:sz w:val="22"/>
          <w:szCs w:val="22"/>
        </w:rPr>
        <w:t>Red Rocks Community College</w:t>
      </w:r>
      <w:r w:rsidR="007818CC" w:rsidRPr="00D16578">
        <w:rPr>
          <w:rFonts w:ascii="Arial" w:hAnsi="Arial" w:cs="Arial"/>
          <w:sz w:val="22"/>
          <w:szCs w:val="22"/>
        </w:rPr>
        <w:t xml:space="preserve"> </w:t>
      </w:r>
      <w:r w:rsidR="007818CC" w:rsidRPr="00D16578">
        <w:rPr>
          <w:rFonts w:ascii="Arial" w:hAnsi="Arial" w:cs="Arial"/>
          <w:i/>
          <w:sz w:val="22"/>
          <w:szCs w:val="22"/>
        </w:rPr>
        <w:t>Student Handbook</w:t>
      </w:r>
      <w:r w:rsidR="007818CC" w:rsidRPr="00D16578">
        <w:rPr>
          <w:rFonts w:ascii="Arial" w:hAnsi="Arial" w:cs="Arial"/>
          <w:sz w:val="22"/>
          <w:szCs w:val="22"/>
        </w:rPr>
        <w:t xml:space="preserve"> for the College policies on academic integrity. Any breech of academic integrity may result in failure of an assignment to dismissal from the Program</w:t>
      </w:r>
      <w:r w:rsidR="00925B52">
        <w:rPr>
          <w:rFonts w:ascii="Arial" w:hAnsi="Arial" w:cs="Arial"/>
          <w:sz w:val="22"/>
          <w:szCs w:val="22"/>
        </w:rPr>
        <w:t>,</w:t>
      </w:r>
      <w:r w:rsidR="007818CC" w:rsidRPr="00D16578">
        <w:rPr>
          <w:rFonts w:ascii="Arial" w:hAnsi="Arial" w:cs="Arial"/>
          <w:sz w:val="22"/>
          <w:szCs w:val="22"/>
        </w:rPr>
        <w:t xml:space="preserve"> as determined by the SAC and the Program Director.</w:t>
      </w:r>
      <w:r w:rsidR="00361C91" w:rsidRPr="00D16578">
        <w:rPr>
          <w:rFonts w:ascii="Arial" w:hAnsi="Arial" w:cs="Arial"/>
          <w:sz w:val="22"/>
          <w:szCs w:val="22"/>
        </w:rPr>
        <w:t xml:space="preserve"> </w:t>
      </w:r>
      <w:r w:rsidR="00361C91" w:rsidRPr="00D16578">
        <w:rPr>
          <w:rFonts w:ascii="Arial" w:eastAsiaTheme="minorHAnsi" w:hAnsi="Arial" w:cs="Arial"/>
          <w:color w:val="auto"/>
          <w:sz w:val="22"/>
          <w:szCs w:val="22"/>
        </w:rPr>
        <w:t xml:space="preserve">Academic dishonesty is defined as, but is not limited to: </w:t>
      </w:r>
    </w:p>
    <w:p w14:paraId="1A9B1FEE" w14:textId="77777777" w:rsidR="00361C91" w:rsidRPr="00D16578" w:rsidRDefault="00361C91" w:rsidP="00361C91">
      <w:pPr>
        <w:tabs>
          <w:tab w:val="left" w:pos="1620"/>
        </w:tabs>
        <w:spacing w:after="200"/>
        <w:contextualSpacing/>
        <w:rPr>
          <w:rFonts w:ascii="Arial" w:eastAsiaTheme="minorHAnsi" w:hAnsi="Arial" w:cs="Arial"/>
          <w:color w:val="auto"/>
          <w:sz w:val="22"/>
          <w:szCs w:val="22"/>
        </w:rPr>
      </w:pPr>
    </w:p>
    <w:p w14:paraId="340B2B30" w14:textId="2CF5BE27" w:rsidR="007105DF" w:rsidRDefault="00361C91" w:rsidP="00E546F2">
      <w:pPr>
        <w:pStyle w:val="ListParagraph"/>
        <w:numPr>
          <w:ilvl w:val="0"/>
          <w:numId w:val="13"/>
        </w:numPr>
        <w:tabs>
          <w:tab w:val="left" w:pos="1620"/>
        </w:tabs>
        <w:spacing w:after="200"/>
        <w:rPr>
          <w:rFonts w:ascii="Arial" w:eastAsiaTheme="minorHAnsi" w:hAnsi="Arial" w:cs="Arial"/>
          <w:color w:val="auto"/>
          <w:sz w:val="22"/>
          <w:szCs w:val="22"/>
        </w:rPr>
      </w:pPr>
      <w:r w:rsidRPr="007105DF">
        <w:rPr>
          <w:rFonts w:ascii="Arial" w:eastAsiaTheme="minorHAnsi" w:hAnsi="Arial" w:cs="Arial"/>
          <w:color w:val="auto"/>
          <w:sz w:val="22"/>
          <w:szCs w:val="22"/>
        </w:rPr>
        <w:t xml:space="preserve">Use of </w:t>
      </w:r>
      <w:r w:rsidR="00427F23" w:rsidRPr="007105DF">
        <w:rPr>
          <w:rFonts w:ascii="Arial" w:eastAsiaTheme="minorHAnsi" w:hAnsi="Arial" w:cs="Arial"/>
          <w:color w:val="auto"/>
          <w:sz w:val="22"/>
          <w:szCs w:val="22"/>
        </w:rPr>
        <w:t xml:space="preserve">or providing </w:t>
      </w:r>
      <w:r w:rsidRPr="007105DF">
        <w:rPr>
          <w:rFonts w:ascii="Arial" w:eastAsiaTheme="minorHAnsi" w:hAnsi="Arial" w:cs="Arial"/>
          <w:color w:val="auto"/>
          <w:sz w:val="22"/>
          <w:szCs w:val="22"/>
        </w:rPr>
        <w:t>unauthorized assi</w:t>
      </w:r>
      <w:r w:rsidR="00F57757" w:rsidRPr="007105DF">
        <w:rPr>
          <w:rFonts w:ascii="Arial" w:eastAsiaTheme="minorHAnsi" w:hAnsi="Arial" w:cs="Arial"/>
          <w:color w:val="auto"/>
          <w:sz w:val="22"/>
          <w:szCs w:val="22"/>
        </w:rPr>
        <w:t xml:space="preserve">stance in </w:t>
      </w:r>
      <w:r w:rsidR="003A1BD2">
        <w:rPr>
          <w:rFonts w:ascii="Arial" w:eastAsiaTheme="minorHAnsi" w:hAnsi="Arial" w:cs="Arial"/>
          <w:color w:val="auto"/>
          <w:sz w:val="22"/>
          <w:szCs w:val="22"/>
        </w:rPr>
        <w:t xml:space="preserve">completing assignments, </w:t>
      </w:r>
      <w:r w:rsidR="00F57757" w:rsidRPr="007105DF">
        <w:rPr>
          <w:rFonts w:ascii="Arial" w:eastAsiaTheme="minorHAnsi" w:hAnsi="Arial" w:cs="Arial"/>
          <w:color w:val="auto"/>
          <w:sz w:val="22"/>
          <w:szCs w:val="22"/>
        </w:rPr>
        <w:t>taking quizzes, tests</w:t>
      </w:r>
      <w:r w:rsidR="00FE1B77">
        <w:rPr>
          <w:rFonts w:ascii="Arial" w:eastAsiaTheme="minorHAnsi" w:hAnsi="Arial" w:cs="Arial"/>
          <w:color w:val="auto"/>
          <w:sz w:val="22"/>
          <w:szCs w:val="22"/>
        </w:rPr>
        <w:t>,</w:t>
      </w:r>
      <w:r w:rsidR="00F57757" w:rsidRPr="007105DF">
        <w:rPr>
          <w:rFonts w:ascii="Arial" w:eastAsiaTheme="minorHAnsi" w:hAnsi="Arial" w:cs="Arial"/>
          <w:color w:val="auto"/>
          <w:sz w:val="22"/>
          <w:szCs w:val="22"/>
        </w:rPr>
        <w:t xml:space="preserve"> or examinations</w:t>
      </w:r>
      <w:r w:rsidR="007105DF" w:rsidRPr="007105DF">
        <w:rPr>
          <w:rFonts w:ascii="Arial" w:eastAsiaTheme="minorHAnsi" w:hAnsi="Arial" w:cs="Arial"/>
          <w:color w:val="auto"/>
          <w:sz w:val="22"/>
          <w:szCs w:val="22"/>
        </w:rPr>
        <w:t xml:space="preserve"> or the use </w:t>
      </w:r>
      <w:r w:rsidR="007105DF" w:rsidRPr="00FE1B77">
        <w:rPr>
          <w:rFonts w:ascii="Arial" w:eastAsiaTheme="minorHAnsi" w:hAnsi="Arial" w:cs="Arial"/>
          <w:color w:val="auto"/>
          <w:sz w:val="22"/>
          <w:szCs w:val="22"/>
        </w:rPr>
        <w:t>of or sharing examinations or answer keys</w:t>
      </w:r>
    </w:p>
    <w:p w14:paraId="6A8CB686" w14:textId="437766C1" w:rsidR="003A1BD2" w:rsidRPr="00FE1B77" w:rsidRDefault="003A1BD2" w:rsidP="00E546F2">
      <w:pPr>
        <w:pStyle w:val="ListParagraph"/>
        <w:numPr>
          <w:ilvl w:val="0"/>
          <w:numId w:val="13"/>
        </w:numPr>
        <w:tabs>
          <w:tab w:val="left" w:pos="1620"/>
        </w:tabs>
        <w:spacing w:after="200"/>
        <w:rPr>
          <w:rFonts w:ascii="Arial" w:eastAsiaTheme="minorHAnsi" w:hAnsi="Arial" w:cs="Arial"/>
          <w:color w:val="auto"/>
          <w:sz w:val="22"/>
          <w:szCs w:val="22"/>
        </w:rPr>
      </w:pPr>
      <w:r>
        <w:rPr>
          <w:rFonts w:ascii="Arial" w:eastAsiaTheme="minorHAnsi" w:hAnsi="Arial" w:cs="Arial"/>
          <w:color w:val="auto"/>
          <w:sz w:val="22"/>
          <w:szCs w:val="22"/>
        </w:rPr>
        <w:t>Providing unauthorized curriculum content to other cohorts, prospective students, or online</w:t>
      </w:r>
    </w:p>
    <w:p w14:paraId="6804AE27" w14:textId="184DD703" w:rsidR="003A1BD2" w:rsidRPr="003A1BD2" w:rsidRDefault="00361C91" w:rsidP="003A1BD2">
      <w:pPr>
        <w:pStyle w:val="ListParagraph"/>
        <w:numPr>
          <w:ilvl w:val="0"/>
          <w:numId w:val="13"/>
        </w:numPr>
        <w:tabs>
          <w:tab w:val="left" w:pos="1620"/>
        </w:tabs>
        <w:spacing w:after="200"/>
        <w:rPr>
          <w:rFonts w:ascii="Arial" w:eastAsiaTheme="minorHAnsi" w:hAnsi="Arial" w:cs="Arial"/>
          <w:color w:val="auto"/>
          <w:sz w:val="22"/>
          <w:szCs w:val="22"/>
        </w:rPr>
      </w:pPr>
      <w:r w:rsidRPr="00D16578">
        <w:rPr>
          <w:rFonts w:ascii="Arial" w:eastAsiaTheme="minorHAnsi" w:hAnsi="Arial" w:cs="Arial"/>
          <w:color w:val="auto"/>
          <w:sz w:val="22"/>
          <w:szCs w:val="22"/>
        </w:rPr>
        <w:t xml:space="preserve">Copying from </w:t>
      </w:r>
      <w:r w:rsidR="001E255F">
        <w:rPr>
          <w:rFonts w:ascii="Arial" w:eastAsiaTheme="minorHAnsi" w:hAnsi="Arial" w:cs="Arial"/>
          <w:color w:val="auto"/>
          <w:sz w:val="22"/>
          <w:szCs w:val="22"/>
        </w:rPr>
        <w:t>an</w:t>
      </w:r>
      <w:r w:rsidRPr="00D16578">
        <w:rPr>
          <w:rFonts w:ascii="Arial" w:eastAsiaTheme="minorHAnsi" w:hAnsi="Arial" w:cs="Arial"/>
          <w:color w:val="auto"/>
          <w:sz w:val="22"/>
          <w:szCs w:val="22"/>
        </w:rPr>
        <w:t>other student</w:t>
      </w:r>
      <w:r w:rsidR="00427F23">
        <w:rPr>
          <w:rFonts w:ascii="Arial" w:eastAsiaTheme="minorHAnsi" w:hAnsi="Arial" w:cs="Arial"/>
          <w:color w:val="auto"/>
          <w:sz w:val="22"/>
          <w:szCs w:val="22"/>
        </w:rPr>
        <w:t xml:space="preserve"> or allowing copying</w:t>
      </w:r>
      <w:r w:rsidRPr="00D16578">
        <w:rPr>
          <w:rFonts w:ascii="Arial" w:eastAsiaTheme="minorHAnsi" w:hAnsi="Arial" w:cs="Arial"/>
          <w:color w:val="auto"/>
          <w:sz w:val="22"/>
          <w:szCs w:val="22"/>
        </w:rPr>
        <w:t xml:space="preserve"> in writing pape</w:t>
      </w:r>
      <w:r w:rsidR="00D16578">
        <w:rPr>
          <w:rFonts w:ascii="Arial" w:eastAsiaTheme="minorHAnsi" w:hAnsi="Arial" w:cs="Arial"/>
          <w:color w:val="auto"/>
          <w:sz w:val="22"/>
          <w:szCs w:val="22"/>
        </w:rPr>
        <w:t xml:space="preserve">rs, preparing reports, solving </w:t>
      </w:r>
      <w:r w:rsidR="00427F23" w:rsidRPr="001B1C95">
        <w:rPr>
          <w:rFonts w:ascii="Arial" w:eastAsiaTheme="minorHAnsi" w:hAnsi="Arial" w:cs="Arial"/>
          <w:color w:val="auto"/>
          <w:sz w:val="22"/>
          <w:szCs w:val="22"/>
        </w:rPr>
        <w:t>problems</w:t>
      </w:r>
      <w:r w:rsidR="00FE1B77">
        <w:rPr>
          <w:rFonts w:ascii="Arial" w:eastAsiaTheme="minorHAnsi" w:hAnsi="Arial" w:cs="Arial"/>
          <w:color w:val="auto"/>
          <w:sz w:val="22"/>
          <w:szCs w:val="22"/>
        </w:rPr>
        <w:t>,</w:t>
      </w:r>
      <w:r w:rsidR="00427F23" w:rsidRPr="001B1C95">
        <w:rPr>
          <w:rFonts w:ascii="Arial" w:eastAsiaTheme="minorHAnsi" w:hAnsi="Arial" w:cs="Arial"/>
          <w:color w:val="auto"/>
          <w:sz w:val="22"/>
          <w:szCs w:val="22"/>
        </w:rPr>
        <w:t xml:space="preserve"> or completing assignments</w:t>
      </w:r>
    </w:p>
    <w:p w14:paraId="1B123CA4" w14:textId="7748D3D6" w:rsidR="00361C91" w:rsidRDefault="00361C91" w:rsidP="00E546F2">
      <w:pPr>
        <w:pStyle w:val="ListParagraph"/>
        <w:numPr>
          <w:ilvl w:val="0"/>
          <w:numId w:val="13"/>
        </w:numPr>
        <w:tabs>
          <w:tab w:val="left" w:pos="1620"/>
        </w:tabs>
        <w:spacing w:after="200"/>
        <w:rPr>
          <w:rFonts w:ascii="Arial" w:eastAsiaTheme="minorHAnsi" w:hAnsi="Arial" w:cs="Arial"/>
          <w:color w:val="auto"/>
          <w:sz w:val="22"/>
          <w:szCs w:val="22"/>
        </w:rPr>
      </w:pPr>
      <w:r w:rsidRPr="00FE1B77">
        <w:rPr>
          <w:rFonts w:ascii="Arial" w:eastAsiaTheme="minorHAnsi" w:hAnsi="Arial" w:cs="Arial"/>
          <w:color w:val="auto"/>
          <w:sz w:val="22"/>
          <w:szCs w:val="22"/>
        </w:rPr>
        <w:t xml:space="preserve">Plagiarism or knowingly assisting another student in committing an act of plagiarism. Plagiarism includes, but is not limited to, the use of published or unpublished work, or work of another person, without full and clear acknowledgement.  It also includes submitting examinations, reports, drawings, </w:t>
      </w:r>
      <w:r w:rsidR="00D16578" w:rsidRPr="00FE1B77">
        <w:rPr>
          <w:rFonts w:ascii="Arial" w:eastAsiaTheme="minorHAnsi" w:hAnsi="Arial" w:cs="Arial"/>
          <w:color w:val="auto"/>
          <w:sz w:val="22"/>
          <w:szCs w:val="22"/>
        </w:rPr>
        <w:t xml:space="preserve">patient documentation, </w:t>
      </w:r>
      <w:r w:rsidRPr="00FE1B77">
        <w:rPr>
          <w:rFonts w:ascii="Arial" w:eastAsiaTheme="minorHAnsi" w:hAnsi="Arial" w:cs="Arial"/>
          <w:color w:val="auto"/>
          <w:sz w:val="22"/>
          <w:szCs w:val="22"/>
        </w:rPr>
        <w:t xml:space="preserve">laboratory notes, undocumented quotations, or other material as one's own work when such work has been prepared by another person or copied from another person. It is expected that the student </w:t>
      </w:r>
      <w:proofErr w:type="gramStart"/>
      <w:r w:rsidRPr="00FE1B77">
        <w:rPr>
          <w:rFonts w:ascii="Arial" w:eastAsiaTheme="minorHAnsi" w:hAnsi="Arial" w:cs="Arial"/>
          <w:color w:val="auto"/>
          <w:sz w:val="22"/>
          <w:szCs w:val="22"/>
        </w:rPr>
        <w:t>use</w:t>
      </w:r>
      <w:proofErr w:type="gramEnd"/>
      <w:r w:rsidRPr="00FE1B77">
        <w:rPr>
          <w:rFonts w:ascii="Arial" w:eastAsiaTheme="minorHAnsi" w:hAnsi="Arial" w:cs="Arial"/>
          <w:color w:val="auto"/>
          <w:sz w:val="22"/>
          <w:szCs w:val="22"/>
        </w:rPr>
        <w:t xml:space="preserve"> their own words to perform assignments.  When submitting assignments, if phrases or statements are cut and pasted from any other source or document the statement MUST be cited with reference to the original material (APA</w:t>
      </w:r>
      <w:r w:rsidR="001A425E" w:rsidRPr="00FE1B77">
        <w:rPr>
          <w:rFonts w:ascii="Arial" w:eastAsiaTheme="minorHAnsi" w:hAnsi="Arial" w:cs="Arial"/>
          <w:color w:val="auto"/>
          <w:sz w:val="22"/>
          <w:szCs w:val="22"/>
        </w:rPr>
        <w:t xml:space="preserve"> or AMA</w:t>
      </w:r>
      <w:r w:rsidRPr="00FE1B77">
        <w:rPr>
          <w:rFonts w:ascii="Arial" w:eastAsiaTheme="minorHAnsi" w:hAnsi="Arial" w:cs="Arial"/>
          <w:color w:val="auto"/>
          <w:sz w:val="22"/>
          <w:szCs w:val="22"/>
        </w:rPr>
        <w:t xml:space="preserve"> style).</w:t>
      </w:r>
    </w:p>
    <w:p w14:paraId="2B4A2D88" w14:textId="000A85DB" w:rsidR="005E675D" w:rsidRDefault="000A49FE" w:rsidP="003A1BD2">
      <w:pPr>
        <w:pStyle w:val="ListParagraph"/>
        <w:numPr>
          <w:ilvl w:val="0"/>
          <w:numId w:val="13"/>
        </w:numPr>
        <w:tabs>
          <w:tab w:val="left" w:pos="1620"/>
        </w:tabs>
        <w:spacing w:after="200"/>
        <w:rPr>
          <w:rFonts w:ascii="Arial" w:eastAsiaTheme="minorHAnsi" w:hAnsi="Arial" w:cs="Arial"/>
          <w:color w:val="auto"/>
          <w:sz w:val="22"/>
          <w:szCs w:val="22"/>
        </w:rPr>
      </w:pPr>
      <w:r>
        <w:rPr>
          <w:rFonts w:ascii="Arial" w:eastAsiaTheme="minorHAnsi" w:hAnsi="Arial" w:cs="Arial"/>
          <w:color w:val="auto"/>
          <w:sz w:val="22"/>
          <w:szCs w:val="22"/>
        </w:rPr>
        <w:t>Use of Artificial Intelligence in writing papers, preparing reports, solving problems, or completing assignments unless specifically allowed.</w:t>
      </w:r>
    </w:p>
    <w:p w14:paraId="436A0D36" w14:textId="77777777" w:rsidR="00A83904" w:rsidRDefault="00A83904" w:rsidP="00A83904">
      <w:pPr>
        <w:pStyle w:val="ListParagraph"/>
        <w:tabs>
          <w:tab w:val="left" w:pos="1620"/>
        </w:tabs>
        <w:spacing w:after="200"/>
        <w:ind w:left="670"/>
        <w:rPr>
          <w:rFonts w:ascii="Arial" w:eastAsiaTheme="minorHAnsi" w:hAnsi="Arial" w:cs="Arial"/>
          <w:color w:val="auto"/>
          <w:sz w:val="22"/>
          <w:szCs w:val="22"/>
        </w:rPr>
      </w:pPr>
    </w:p>
    <w:p w14:paraId="79B9438B" w14:textId="77777777" w:rsidR="00A83904" w:rsidRPr="00A83904" w:rsidRDefault="00A83904" w:rsidP="00A83904">
      <w:pPr>
        <w:pStyle w:val="ListParagraph"/>
        <w:tabs>
          <w:tab w:val="left" w:pos="1620"/>
        </w:tabs>
        <w:spacing w:after="200"/>
        <w:ind w:left="670"/>
        <w:rPr>
          <w:rFonts w:ascii="Arial" w:eastAsiaTheme="minorHAnsi" w:hAnsi="Arial" w:cs="Arial"/>
          <w:color w:val="auto"/>
          <w:sz w:val="22"/>
          <w:szCs w:val="22"/>
        </w:rPr>
      </w:pPr>
    </w:p>
    <w:p w14:paraId="13643CE8" w14:textId="2BD18EA9" w:rsidR="0031524D" w:rsidRPr="00E30B17" w:rsidRDefault="00427F23" w:rsidP="004016BF">
      <w:pPr>
        <w:pStyle w:val="Heading2"/>
      </w:pPr>
      <w:r>
        <w:rPr>
          <w:rFonts w:eastAsiaTheme="minorHAnsi" w:cs="Arial"/>
          <w:color w:val="auto"/>
          <w:sz w:val="22"/>
          <w:szCs w:val="22"/>
        </w:rPr>
        <w:t xml:space="preserve">     </w:t>
      </w:r>
      <w:bookmarkStart w:id="38" w:name="_Toc154066960"/>
      <w:r w:rsidR="007818CC" w:rsidRPr="00E30B17">
        <w:t>STUDENT EMPLOYMENT</w:t>
      </w:r>
      <w:bookmarkEnd w:id="38"/>
    </w:p>
    <w:p w14:paraId="0781488E" w14:textId="77777777" w:rsidR="0031524D" w:rsidRDefault="0031524D">
      <w:pPr>
        <w:pStyle w:val="Footer"/>
        <w:tabs>
          <w:tab w:val="clear" w:pos="4320"/>
          <w:tab w:val="clear" w:pos="8640"/>
        </w:tabs>
        <w:rPr>
          <w:rFonts w:ascii="Arial" w:hAnsi="Arial" w:cs="Arial"/>
          <w:sz w:val="22"/>
          <w:szCs w:val="22"/>
        </w:rPr>
      </w:pPr>
    </w:p>
    <w:p w14:paraId="05C932E0" w14:textId="77777777" w:rsidR="0031524D" w:rsidRPr="00E30B17" w:rsidRDefault="0031524D">
      <w:pPr>
        <w:pStyle w:val="Footer"/>
        <w:tabs>
          <w:tab w:val="clear" w:pos="4320"/>
          <w:tab w:val="clear" w:pos="8640"/>
        </w:tabs>
        <w:rPr>
          <w:rFonts w:ascii="Arial" w:hAnsi="Arial" w:cs="Arial"/>
          <w:sz w:val="22"/>
          <w:szCs w:val="22"/>
        </w:rPr>
      </w:pPr>
    </w:p>
    <w:p w14:paraId="12B17333" w14:textId="2F749197" w:rsidR="0031524D" w:rsidRDefault="007818CC" w:rsidP="0031524D">
      <w:pPr>
        <w:pStyle w:val="Footer"/>
        <w:tabs>
          <w:tab w:val="clear" w:pos="4320"/>
          <w:tab w:val="clear" w:pos="8640"/>
        </w:tabs>
        <w:rPr>
          <w:rFonts w:ascii="Arial" w:hAnsi="Arial" w:cs="Arial"/>
          <w:sz w:val="22"/>
          <w:szCs w:val="22"/>
        </w:rPr>
      </w:pPr>
      <w:r w:rsidRPr="00E30B17">
        <w:rPr>
          <w:rFonts w:ascii="Arial" w:hAnsi="Arial" w:cs="Arial"/>
          <w:sz w:val="22"/>
          <w:szCs w:val="22"/>
        </w:rPr>
        <w:t xml:space="preserve">Experience has shown that students are </w:t>
      </w:r>
      <w:r w:rsidR="00130465">
        <w:rPr>
          <w:rFonts w:ascii="Arial" w:hAnsi="Arial" w:cs="Arial"/>
          <w:sz w:val="22"/>
          <w:szCs w:val="22"/>
        </w:rPr>
        <w:t>typically not successful in</w:t>
      </w:r>
      <w:r w:rsidRPr="00E30B17">
        <w:rPr>
          <w:rFonts w:ascii="Arial" w:hAnsi="Arial" w:cs="Arial"/>
          <w:sz w:val="22"/>
          <w:szCs w:val="22"/>
        </w:rPr>
        <w:t xml:space="preserve"> achieving the expected level of knowledge and commitment needed to complete the Program if they engage in outside employment during the PA Program curriculum.  </w:t>
      </w:r>
      <w:r w:rsidRPr="00E05AFC">
        <w:rPr>
          <w:rFonts w:ascii="Arial" w:hAnsi="Arial" w:cs="Arial"/>
          <w:sz w:val="22"/>
          <w:szCs w:val="22"/>
        </w:rPr>
        <w:t xml:space="preserve">Students </w:t>
      </w:r>
      <w:r w:rsidR="00130465">
        <w:rPr>
          <w:rFonts w:ascii="Arial" w:hAnsi="Arial" w:cs="Arial"/>
          <w:sz w:val="22"/>
          <w:szCs w:val="22"/>
        </w:rPr>
        <w:t>are strongly advised to</w:t>
      </w:r>
      <w:r w:rsidRPr="00E30B17">
        <w:rPr>
          <w:rFonts w:ascii="Arial" w:hAnsi="Arial" w:cs="Arial"/>
          <w:sz w:val="22"/>
          <w:szCs w:val="22"/>
        </w:rPr>
        <w:t xml:space="preserve"> refrain from outside employment </w:t>
      </w:r>
      <w:r w:rsidR="005F3307">
        <w:rPr>
          <w:rFonts w:ascii="Arial" w:hAnsi="Arial" w:cs="Arial"/>
          <w:sz w:val="22"/>
          <w:szCs w:val="22"/>
        </w:rPr>
        <w:t xml:space="preserve">throughout the entirety of </w:t>
      </w:r>
      <w:r w:rsidRPr="00E30B17">
        <w:rPr>
          <w:rFonts w:ascii="Arial" w:hAnsi="Arial" w:cs="Arial"/>
          <w:sz w:val="22"/>
          <w:szCs w:val="22"/>
        </w:rPr>
        <w:t>the Program.</w:t>
      </w:r>
      <w:r w:rsidR="00FE1B77">
        <w:rPr>
          <w:rFonts w:ascii="Arial" w:hAnsi="Arial" w:cs="Arial"/>
          <w:sz w:val="22"/>
          <w:szCs w:val="22"/>
        </w:rPr>
        <w:t xml:space="preserve"> </w:t>
      </w:r>
    </w:p>
    <w:p w14:paraId="4B926DC7" w14:textId="77777777" w:rsidR="008F4797" w:rsidRDefault="008F4797" w:rsidP="0031524D">
      <w:pPr>
        <w:pStyle w:val="Footer"/>
        <w:tabs>
          <w:tab w:val="clear" w:pos="4320"/>
          <w:tab w:val="clear" w:pos="8640"/>
        </w:tabs>
        <w:rPr>
          <w:rFonts w:ascii="Arial" w:hAnsi="Arial" w:cs="Arial"/>
          <w:sz w:val="22"/>
          <w:szCs w:val="22"/>
        </w:rPr>
      </w:pPr>
    </w:p>
    <w:p w14:paraId="142EA825" w14:textId="77777777" w:rsidR="008F4797" w:rsidRPr="00E30B17" w:rsidRDefault="008F4797" w:rsidP="0031524D">
      <w:pPr>
        <w:pStyle w:val="Footer"/>
        <w:tabs>
          <w:tab w:val="clear" w:pos="4320"/>
          <w:tab w:val="clear" w:pos="8640"/>
        </w:tabs>
        <w:rPr>
          <w:rFonts w:ascii="Arial" w:hAnsi="Arial" w:cs="Arial"/>
          <w:sz w:val="22"/>
          <w:szCs w:val="22"/>
        </w:rPr>
      </w:pPr>
    </w:p>
    <w:p w14:paraId="2736E19F" w14:textId="77777777" w:rsidR="0031524D" w:rsidRDefault="007818CC" w:rsidP="004016BF">
      <w:pPr>
        <w:pStyle w:val="Heading2"/>
      </w:pPr>
      <w:bookmarkStart w:id="39" w:name="_Toc154066961"/>
      <w:r w:rsidRPr="00E30B17">
        <w:t>PROGRAM-RELATED STUDENT INJURY OR ILLNESS</w:t>
      </w:r>
      <w:bookmarkEnd w:id="39"/>
    </w:p>
    <w:p w14:paraId="7F7A5039" w14:textId="77777777" w:rsidR="0031524D" w:rsidRDefault="0031524D">
      <w:pPr>
        <w:pStyle w:val="Footer"/>
        <w:tabs>
          <w:tab w:val="clear" w:pos="4320"/>
          <w:tab w:val="clear" w:pos="8640"/>
        </w:tabs>
        <w:jc w:val="center"/>
        <w:rPr>
          <w:rFonts w:ascii="Arial" w:hAnsi="Arial" w:cs="Arial"/>
          <w:b/>
          <w:bCs/>
          <w:sz w:val="28"/>
          <w:szCs w:val="28"/>
        </w:rPr>
      </w:pPr>
    </w:p>
    <w:p w14:paraId="12649525" w14:textId="77777777" w:rsidR="0031524D" w:rsidRDefault="0031524D" w:rsidP="00AA6D52"/>
    <w:p w14:paraId="37BA586D" w14:textId="174A1990" w:rsidR="0031524D" w:rsidRDefault="007818CC" w:rsidP="007127CA">
      <w:pPr>
        <w:pStyle w:val="Footer"/>
        <w:tabs>
          <w:tab w:val="clear" w:pos="4320"/>
          <w:tab w:val="clear" w:pos="8640"/>
        </w:tabs>
        <w:rPr>
          <w:rFonts w:ascii="Arial" w:hAnsi="Arial" w:cs="Arial"/>
          <w:sz w:val="22"/>
          <w:szCs w:val="22"/>
        </w:rPr>
      </w:pPr>
      <w:r>
        <w:rPr>
          <w:rFonts w:ascii="Arial" w:hAnsi="Arial" w:cs="Arial"/>
          <w:sz w:val="22"/>
          <w:szCs w:val="22"/>
        </w:rPr>
        <w:t xml:space="preserve">A </w:t>
      </w:r>
      <w:r w:rsidR="00B47ED9">
        <w:rPr>
          <w:rFonts w:ascii="Arial" w:hAnsi="Arial" w:cs="Arial"/>
          <w:sz w:val="22"/>
          <w:szCs w:val="22"/>
        </w:rPr>
        <w:t xml:space="preserve">currently registered RRCC PA </w:t>
      </w:r>
      <w:r>
        <w:rPr>
          <w:rFonts w:ascii="Arial" w:hAnsi="Arial" w:cs="Arial"/>
          <w:sz w:val="22"/>
          <w:szCs w:val="22"/>
        </w:rPr>
        <w:t>student</w:t>
      </w:r>
      <w:r w:rsidRPr="00E30B17">
        <w:rPr>
          <w:rFonts w:ascii="Arial" w:hAnsi="Arial" w:cs="Arial"/>
          <w:sz w:val="22"/>
          <w:szCs w:val="22"/>
        </w:rPr>
        <w:t xml:space="preserve"> who become</w:t>
      </w:r>
      <w:r>
        <w:rPr>
          <w:rFonts w:ascii="Arial" w:hAnsi="Arial" w:cs="Arial"/>
          <w:sz w:val="22"/>
          <w:szCs w:val="22"/>
        </w:rPr>
        <w:t>s</w:t>
      </w:r>
      <w:r w:rsidRPr="00E30B17">
        <w:rPr>
          <w:rFonts w:ascii="Arial" w:hAnsi="Arial" w:cs="Arial"/>
          <w:sz w:val="22"/>
          <w:szCs w:val="22"/>
        </w:rPr>
        <w:t xml:space="preserve"> ill or injured while on a </w:t>
      </w:r>
      <w:r w:rsidR="004C58E5">
        <w:rPr>
          <w:rFonts w:ascii="Arial" w:hAnsi="Arial" w:cs="Arial"/>
          <w:sz w:val="22"/>
          <w:szCs w:val="22"/>
        </w:rPr>
        <w:t>SCPE</w:t>
      </w:r>
      <w:r w:rsidRPr="00E30B17">
        <w:rPr>
          <w:rFonts w:ascii="Arial" w:hAnsi="Arial" w:cs="Arial"/>
          <w:sz w:val="22"/>
          <w:szCs w:val="22"/>
        </w:rPr>
        <w:t xml:space="preserve"> may be eligible for work</w:t>
      </w:r>
      <w:r>
        <w:rPr>
          <w:rFonts w:ascii="Arial" w:hAnsi="Arial" w:cs="Arial"/>
          <w:sz w:val="22"/>
          <w:szCs w:val="22"/>
        </w:rPr>
        <w:t>ers’</w:t>
      </w:r>
      <w:r w:rsidRPr="00E30B17">
        <w:rPr>
          <w:rFonts w:ascii="Arial" w:hAnsi="Arial" w:cs="Arial"/>
          <w:sz w:val="22"/>
          <w:szCs w:val="22"/>
        </w:rPr>
        <w:t xml:space="preserve"> compensation coverage.  </w:t>
      </w:r>
      <w:r w:rsidR="007127CA">
        <w:rPr>
          <w:rFonts w:ascii="Arial" w:hAnsi="Arial" w:cs="Arial"/>
          <w:sz w:val="22"/>
          <w:szCs w:val="22"/>
        </w:rPr>
        <w:t>See Clinical Manual for further information.</w:t>
      </w:r>
    </w:p>
    <w:p w14:paraId="02DF18FB" w14:textId="77777777" w:rsidR="0031524D" w:rsidRDefault="0031524D">
      <w:pPr>
        <w:pStyle w:val="Footer"/>
        <w:tabs>
          <w:tab w:val="clear" w:pos="4320"/>
          <w:tab w:val="clear" w:pos="8640"/>
        </w:tabs>
        <w:rPr>
          <w:rFonts w:ascii="Arial" w:hAnsi="Arial" w:cs="Arial"/>
          <w:sz w:val="22"/>
          <w:szCs w:val="22"/>
        </w:rPr>
      </w:pPr>
    </w:p>
    <w:p w14:paraId="43CDFE52" w14:textId="700519F8" w:rsidR="007127CA" w:rsidRDefault="007818CC" w:rsidP="00CC1FCB">
      <w:pPr>
        <w:pStyle w:val="Footer"/>
        <w:tabs>
          <w:tab w:val="clear" w:pos="4320"/>
          <w:tab w:val="clear" w:pos="8640"/>
        </w:tabs>
        <w:rPr>
          <w:rFonts w:ascii="Arial" w:hAnsi="Arial" w:cs="Arial"/>
          <w:sz w:val="22"/>
          <w:szCs w:val="22"/>
        </w:rPr>
      </w:pPr>
      <w:r w:rsidRPr="00E05AFC">
        <w:rPr>
          <w:rFonts w:ascii="Arial" w:hAnsi="Arial" w:cs="Arial"/>
          <w:sz w:val="22"/>
          <w:szCs w:val="22"/>
        </w:rPr>
        <w:t>Students who become ill or injured</w:t>
      </w:r>
      <w:r w:rsidR="001E255F">
        <w:rPr>
          <w:rFonts w:ascii="Arial" w:hAnsi="Arial" w:cs="Arial"/>
          <w:sz w:val="22"/>
          <w:szCs w:val="22"/>
        </w:rPr>
        <w:t xml:space="preserve"> outside of a clinical rotation</w:t>
      </w:r>
      <w:r w:rsidRPr="00E05AFC">
        <w:rPr>
          <w:rFonts w:ascii="Arial" w:hAnsi="Arial" w:cs="Arial"/>
          <w:sz w:val="22"/>
          <w:szCs w:val="22"/>
        </w:rPr>
        <w:t xml:space="preserve"> but within a </w:t>
      </w:r>
      <w:r>
        <w:rPr>
          <w:rFonts w:ascii="Arial" w:hAnsi="Arial" w:cs="Arial"/>
          <w:sz w:val="22"/>
          <w:szCs w:val="22"/>
        </w:rPr>
        <w:t>P</w:t>
      </w:r>
      <w:r w:rsidRPr="00E05AFC">
        <w:rPr>
          <w:rFonts w:ascii="Arial" w:hAnsi="Arial" w:cs="Arial"/>
          <w:sz w:val="22"/>
          <w:szCs w:val="22"/>
        </w:rPr>
        <w:t>rogram-related exercise or activity</w:t>
      </w:r>
      <w:r w:rsidR="001E255F">
        <w:rPr>
          <w:rFonts w:ascii="Arial" w:hAnsi="Arial" w:cs="Arial"/>
          <w:sz w:val="22"/>
          <w:szCs w:val="22"/>
        </w:rPr>
        <w:t xml:space="preserve"> </w:t>
      </w:r>
      <w:r w:rsidRPr="00E05AFC">
        <w:rPr>
          <w:rFonts w:ascii="Arial" w:hAnsi="Arial" w:cs="Arial"/>
          <w:sz w:val="22"/>
          <w:szCs w:val="22"/>
        </w:rPr>
        <w:t>will n</w:t>
      </w:r>
      <w:r>
        <w:rPr>
          <w:rFonts w:ascii="Arial" w:hAnsi="Arial" w:cs="Arial"/>
          <w:sz w:val="22"/>
          <w:szCs w:val="22"/>
        </w:rPr>
        <w:t>ot be covered by the state workers’</w:t>
      </w:r>
      <w:r w:rsidRPr="00E05AFC">
        <w:rPr>
          <w:rFonts w:ascii="Arial" w:hAnsi="Arial" w:cs="Arial"/>
          <w:sz w:val="22"/>
          <w:szCs w:val="22"/>
        </w:rPr>
        <w:t xml:space="preserve"> compensation coverage</w:t>
      </w:r>
      <w:r w:rsidR="00427F23">
        <w:rPr>
          <w:rFonts w:ascii="Arial" w:hAnsi="Arial" w:cs="Arial"/>
          <w:sz w:val="22"/>
          <w:szCs w:val="22"/>
        </w:rPr>
        <w:t xml:space="preserve"> and therefore,</w:t>
      </w:r>
      <w:r w:rsidRPr="00E05AFC">
        <w:rPr>
          <w:rFonts w:ascii="Arial" w:hAnsi="Arial" w:cs="Arial"/>
          <w:sz w:val="22"/>
          <w:szCs w:val="22"/>
        </w:rPr>
        <w:t xml:space="preserve"> must maintain personal health insurance for the duration of enrollment in the PA </w:t>
      </w:r>
      <w:r w:rsidR="00427F23">
        <w:rPr>
          <w:rFonts w:ascii="Arial" w:hAnsi="Arial" w:cs="Arial"/>
          <w:sz w:val="22"/>
          <w:szCs w:val="22"/>
        </w:rPr>
        <w:t>P</w:t>
      </w:r>
      <w:r w:rsidRPr="00E05AFC">
        <w:rPr>
          <w:rFonts w:ascii="Arial" w:hAnsi="Arial" w:cs="Arial"/>
          <w:sz w:val="22"/>
          <w:szCs w:val="22"/>
        </w:rPr>
        <w:t>rogram</w:t>
      </w:r>
      <w:r w:rsidR="00282B3A">
        <w:rPr>
          <w:rFonts w:ascii="Arial" w:hAnsi="Arial" w:cs="Arial"/>
          <w:sz w:val="22"/>
          <w:szCs w:val="22"/>
        </w:rPr>
        <w:t>.</w:t>
      </w:r>
    </w:p>
    <w:p w14:paraId="4B40542B" w14:textId="7DE9DE71" w:rsidR="006C4EED" w:rsidRDefault="006C4EED" w:rsidP="006C4EED"/>
    <w:p w14:paraId="100799AD" w14:textId="77777777" w:rsidR="006C4EED" w:rsidRPr="006C4EED" w:rsidRDefault="006C4EED" w:rsidP="006C4EED"/>
    <w:p w14:paraId="6B91AB37" w14:textId="5E8FFAE3" w:rsidR="0031524D" w:rsidRPr="00E30B17" w:rsidRDefault="007818CC" w:rsidP="004016BF">
      <w:pPr>
        <w:pStyle w:val="Heading2"/>
      </w:pPr>
      <w:bookmarkStart w:id="40" w:name="_Toc154066962"/>
      <w:r w:rsidRPr="00E30B17">
        <w:t>EVALUATION OF THE PROGRAM</w:t>
      </w:r>
      <w:bookmarkEnd w:id="40"/>
    </w:p>
    <w:p w14:paraId="4E62432F" w14:textId="77777777" w:rsidR="0031524D" w:rsidRDefault="0031524D">
      <w:pPr>
        <w:pStyle w:val="Footer"/>
        <w:tabs>
          <w:tab w:val="clear" w:pos="4320"/>
          <w:tab w:val="clear" w:pos="8640"/>
        </w:tabs>
        <w:rPr>
          <w:rFonts w:ascii="Arial" w:hAnsi="Arial" w:cs="Arial"/>
          <w:sz w:val="22"/>
          <w:szCs w:val="22"/>
        </w:rPr>
      </w:pPr>
    </w:p>
    <w:p w14:paraId="2AB84103" w14:textId="77777777" w:rsidR="0031524D" w:rsidRPr="00E30B17" w:rsidRDefault="0031524D">
      <w:pPr>
        <w:pStyle w:val="Footer"/>
        <w:tabs>
          <w:tab w:val="clear" w:pos="4320"/>
          <w:tab w:val="clear" w:pos="8640"/>
        </w:tabs>
        <w:rPr>
          <w:rFonts w:ascii="Arial" w:hAnsi="Arial" w:cs="Arial"/>
          <w:sz w:val="22"/>
          <w:szCs w:val="22"/>
        </w:rPr>
      </w:pPr>
    </w:p>
    <w:p w14:paraId="79A2C8E2" w14:textId="0D0B3CAC" w:rsidR="0031524D" w:rsidRPr="00E30B17" w:rsidRDefault="00B35143">
      <w:pPr>
        <w:pStyle w:val="Footer"/>
        <w:tabs>
          <w:tab w:val="clear" w:pos="4320"/>
          <w:tab w:val="clear" w:pos="8640"/>
        </w:tabs>
        <w:rPr>
          <w:rFonts w:ascii="Arial" w:hAnsi="Arial" w:cs="Arial"/>
          <w:sz w:val="22"/>
          <w:szCs w:val="22"/>
        </w:rPr>
      </w:pPr>
      <w:r>
        <w:rPr>
          <w:rFonts w:ascii="Arial" w:hAnsi="Arial" w:cs="Arial"/>
          <w:sz w:val="22"/>
          <w:szCs w:val="22"/>
        </w:rPr>
        <w:t>Ongoing assessment of the Program</w:t>
      </w:r>
      <w:r w:rsidR="003B320C">
        <w:rPr>
          <w:rFonts w:ascii="Arial" w:hAnsi="Arial" w:cs="Arial"/>
          <w:sz w:val="22"/>
          <w:szCs w:val="22"/>
        </w:rPr>
        <w:t xml:space="preserve"> is required by the ARC-PA and</w:t>
      </w:r>
      <w:r>
        <w:rPr>
          <w:rFonts w:ascii="Arial" w:hAnsi="Arial" w:cs="Arial"/>
          <w:sz w:val="22"/>
          <w:szCs w:val="22"/>
        </w:rPr>
        <w:t xml:space="preserve"> takes place</w:t>
      </w:r>
      <w:r w:rsidR="00C50B73">
        <w:rPr>
          <w:rFonts w:ascii="Arial" w:hAnsi="Arial" w:cs="Arial"/>
          <w:sz w:val="22"/>
          <w:szCs w:val="22"/>
        </w:rPr>
        <w:t xml:space="preserve"> on a regular basis by the Program faculty</w:t>
      </w:r>
      <w:r w:rsidR="003B320C">
        <w:rPr>
          <w:rFonts w:ascii="Arial" w:hAnsi="Arial" w:cs="Arial"/>
          <w:sz w:val="22"/>
          <w:szCs w:val="22"/>
        </w:rPr>
        <w:t xml:space="preserve"> to assess</w:t>
      </w:r>
      <w:r w:rsidR="0000744E">
        <w:rPr>
          <w:rFonts w:ascii="Arial" w:hAnsi="Arial" w:cs="Arial"/>
          <w:sz w:val="22"/>
          <w:szCs w:val="22"/>
        </w:rPr>
        <w:t>:</w:t>
      </w:r>
      <w:r w:rsidR="003B320C">
        <w:rPr>
          <w:rFonts w:ascii="Arial" w:hAnsi="Arial" w:cs="Arial"/>
          <w:sz w:val="22"/>
          <w:szCs w:val="22"/>
        </w:rPr>
        <w:t xml:space="preserve"> the curriculum; quality of courses and instructors/faculty; student outcomes; administration of the Program; and Program policies. </w:t>
      </w:r>
      <w:r w:rsidR="00C50B73">
        <w:rPr>
          <w:rFonts w:ascii="Arial" w:hAnsi="Arial" w:cs="Arial"/>
          <w:sz w:val="22"/>
          <w:szCs w:val="22"/>
        </w:rPr>
        <w:t xml:space="preserve">Evaluations </w:t>
      </w:r>
      <w:r w:rsidR="00FB4E9C">
        <w:rPr>
          <w:rFonts w:ascii="Arial" w:hAnsi="Arial" w:cs="Arial"/>
          <w:sz w:val="22"/>
          <w:szCs w:val="22"/>
        </w:rPr>
        <w:t>include but</w:t>
      </w:r>
      <w:r w:rsidR="00240FDF">
        <w:rPr>
          <w:rFonts w:ascii="Arial" w:hAnsi="Arial" w:cs="Arial"/>
          <w:sz w:val="22"/>
          <w:szCs w:val="22"/>
        </w:rPr>
        <w:t xml:space="preserve"> are not limited </w:t>
      </w:r>
      <w:proofErr w:type="gramStart"/>
      <w:r w:rsidR="00240FDF">
        <w:rPr>
          <w:rFonts w:ascii="Arial" w:hAnsi="Arial" w:cs="Arial"/>
          <w:sz w:val="22"/>
          <w:szCs w:val="22"/>
        </w:rPr>
        <w:t>to</w:t>
      </w:r>
      <w:r w:rsidR="00FB4E9C">
        <w:rPr>
          <w:rFonts w:ascii="Arial" w:hAnsi="Arial" w:cs="Arial"/>
          <w:sz w:val="22"/>
          <w:szCs w:val="22"/>
        </w:rPr>
        <w:t>:</w:t>
      </w:r>
      <w:proofErr w:type="gramEnd"/>
      <w:r w:rsidR="00C50B73">
        <w:rPr>
          <w:rFonts w:ascii="Arial" w:hAnsi="Arial" w:cs="Arial"/>
          <w:sz w:val="22"/>
          <w:szCs w:val="22"/>
        </w:rPr>
        <w:t xml:space="preserve"> student opinion of instruction (SOIs); faculty evaluation of courses; preceptor evaluation of student-preparedness; Program annual reports; exam scores/performance, including didactic exams, Physician Assistant Core Knowledge Readiness Test (PACKRAT), End of Rotation (EOR) exams, Physician Assistant National Certification Exam (PANCE), Objective Structured Clinical Exam (OSCE)</w:t>
      </w:r>
      <w:r w:rsidR="008E2866">
        <w:rPr>
          <w:rFonts w:ascii="Arial" w:hAnsi="Arial" w:cs="Arial"/>
          <w:sz w:val="22"/>
          <w:szCs w:val="22"/>
        </w:rPr>
        <w:t xml:space="preserve">; </w:t>
      </w:r>
      <w:r w:rsidR="00C50B73">
        <w:rPr>
          <w:rFonts w:ascii="Arial" w:hAnsi="Arial" w:cs="Arial"/>
          <w:sz w:val="22"/>
          <w:szCs w:val="22"/>
        </w:rPr>
        <w:t>preceptor evaluations; and exit interviews.</w:t>
      </w:r>
      <w:r w:rsidR="003B320C">
        <w:rPr>
          <w:rFonts w:ascii="Arial" w:hAnsi="Arial" w:cs="Arial"/>
          <w:sz w:val="22"/>
          <w:szCs w:val="22"/>
        </w:rPr>
        <w:t xml:space="preserve"> </w:t>
      </w:r>
      <w:r w:rsidR="00FE1B77">
        <w:rPr>
          <w:rFonts w:ascii="Arial" w:hAnsi="Arial" w:cs="Arial"/>
          <w:sz w:val="22"/>
          <w:szCs w:val="22"/>
        </w:rPr>
        <w:t>Multiple</w:t>
      </w:r>
      <w:r w:rsidR="003B320C">
        <w:rPr>
          <w:rFonts w:ascii="Arial" w:hAnsi="Arial" w:cs="Arial"/>
          <w:sz w:val="22"/>
          <w:szCs w:val="22"/>
        </w:rPr>
        <w:t xml:space="preserve"> sources of evaluation</w:t>
      </w:r>
      <w:r w:rsidR="00533420">
        <w:rPr>
          <w:rFonts w:ascii="Arial" w:hAnsi="Arial" w:cs="Arial"/>
          <w:sz w:val="22"/>
          <w:szCs w:val="22"/>
        </w:rPr>
        <w:t xml:space="preserve"> with analysis of </w:t>
      </w:r>
      <w:r w:rsidR="008F4797">
        <w:rPr>
          <w:rFonts w:ascii="Arial" w:hAnsi="Arial" w:cs="Arial"/>
          <w:sz w:val="22"/>
          <w:szCs w:val="22"/>
        </w:rPr>
        <w:t xml:space="preserve">data and </w:t>
      </w:r>
      <w:r w:rsidR="00533420">
        <w:rPr>
          <w:rFonts w:ascii="Arial" w:hAnsi="Arial" w:cs="Arial"/>
          <w:sz w:val="22"/>
          <w:szCs w:val="22"/>
        </w:rPr>
        <w:t>trends</w:t>
      </w:r>
      <w:r w:rsidR="00FE1B77">
        <w:rPr>
          <w:rFonts w:ascii="Arial" w:hAnsi="Arial" w:cs="Arial"/>
          <w:sz w:val="22"/>
          <w:szCs w:val="22"/>
        </w:rPr>
        <w:t xml:space="preserve"> are considered</w:t>
      </w:r>
      <w:r w:rsidR="003B320C">
        <w:rPr>
          <w:rFonts w:ascii="Arial" w:hAnsi="Arial" w:cs="Arial"/>
          <w:sz w:val="22"/>
          <w:szCs w:val="22"/>
        </w:rPr>
        <w:t xml:space="preserve"> in </w:t>
      </w:r>
      <w:r w:rsidR="00FE1B77">
        <w:rPr>
          <w:rFonts w:ascii="Arial" w:hAnsi="Arial" w:cs="Arial"/>
          <w:sz w:val="22"/>
          <w:szCs w:val="22"/>
        </w:rPr>
        <w:t>Program changes</w:t>
      </w:r>
      <w:r w:rsidR="003B320C">
        <w:rPr>
          <w:rFonts w:ascii="Arial" w:hAnsi="Arial" w:cs="Arial"/>
          <w:sz w:val="22"/>
          <w:szCs w:val="22"/>
        </w:rPr>
        <w:t xml:space="preserve">. </w:t>
      </w:r>
    </w:p>
    <w:p w14:paraId="5896420D" w14:textId="77777777" w:rsidR="00AA6D52" w:rsidRDefault="00AA6D52" w:rsidP="00FA2FCB">
      <w:pPr>
        <w:pStyle w:val="Footer"/>
        <w:tabs>
          <w:tab w:val="clear" w:pos="4320"/>
          <w:tab w:val="clear" w:pos="8640"/>
        </w:tabs>
        <w:rPr>
          <w:rFonts w:ascii="Arial" w:hAnsi="Arial" w:cs="Arial"/>
          <w:sz w:val="22"/>
          <w:szCs w:val="22"/>
        </w:rPr>
      </w:pPr>
    </w:p>
    <w:p w14:paraId="4E870F6E" w14:textId="77777777" w:rsidR="001F7160" w:rsidRPr="002E4A38" w:rsidRDefault="001F7160" w:rsidP="00AA6D52">
      <w:pPr>
        <w:pStyle w:val="Footer"/>
        <w:tabs>
          <w:tab w:val="clear" w:pos="4320"/>
          <w:tab w:val="clear" w:pos="8640"/>
        </w:tabs>
        <w:ind w:left="720"/>
        <w:rPr>
          <w:rFonts w:ascii="Arial" w:hAnsi="Arial" w:cs="Arial"/>
          <w:sz w:val="22"/>
          <w:szCs w:val="22"/>
        </w:rPr>
      </w:pPr>
    </w:p>
    <w:p w14:paraId="1770C717" w14:textId="77777777" w:rsidR="0031524D" w:rsidRPr="00E30B17" w:rsidRDefault="007818CC" w:rsidP="004016BF">
      <w:pPr>
        <w:pStyle w:val="Heading2"/>
      </w:pPr>
      <w:bookmarkStart w:id="41" w:name="_Toc154066963"/>
      <w:r w:rsidRPr="00205B7E">
        <w:t>STUDENT LEARNING OUTCOMES</w:t>
      </w:r>
      <w:bookmarkEnd w:id="41"/>
    </w:p>
    <w:p w14:paraId="5C927314" w14:textId="77777777" w:rsidR="0031524D" w:rsidRDefault="0031524D" w:rsidP="0031524D">
      <w:pPr>
        <w:pStyle w:val="Footer"/>
        <w:tabs>
          <w:tab w:val="clear" w:pos="4320"/>
          <w:tab w:val="clear" w:pos="8640"/>
        </w:tabs>
        <w:rPr>
          <w:rFonts w:ascii="Arial" w:hAnsi="Arial" w:cs="Arial"/>
          <w:sz w:val="22"/>
          <w:szCs w:val="22"/>
        </w:rPr>
      </w:pPr>
    </w:p>
    <w:p w14:paraId="7955A92B" w14:textId="77777777" w:rsidR="0031524D" w:rsidRPr="00E30B17" w:rsidRDefault="0031524D" w:rsidP="0031524D">
      <w:pPr>
        <w:pStyle w:val="Footer"/>
        <w:tabs>
          <w:tab w:val="clear" w:pos="4320"/>
          <w:tab w:val="clear" w:pos="8640"/>
        </w:tabs>
        <w:rPr>
          <w:rFonts w:ascii="Arial" w:hAnsi="Arial" w:cs="Arial"/>
          <w:sz w:val="22"/>
          <w:szCs w:val="22"/>
        </w:rPr>
      </w:pPr>
    </w:p>
    <w:p w14:paraId="6647CDD4" w14:textId="366FDCF3" w:rsidR="0031524D" w:rsidRDefault="007818CC" w:rsidP="0031524D">
      <w:pPr>
        <w:pStyle w:val="Footer"/>
        <w:tabs>
          <w:tab w:val="clear" w:pos="4320"/>
          <w:tab w:val="clear" w:pos="8640"/>
        </w:tabs>
        <w:rPr>
          <w:rFonts w:ascii="Arial" w:hAnsi="Arial" w:cs="Arial"/>
          <w:sz w:val="22"/>
          <w:szCs w:val="22"/>
        </w:rPr>
      </w:pPr>
      <w:r w:rsidRPr="00E30B17">
        <w:rPr>
          <w:rFonts w:ascii="Arial" w:hAnsi="Arial" w:cs="Arial"/>
          <w:sz w:val="22"/>
          <w:szCs w:val="22"/>
        </w:rPr>
        <w:t xml:space="preserve">The learning </w:t>
      </w:r>
      <w:r>
        <w:rPr>
          <w:rFonts w:ascii="Arial" w:hAnsi="Arial" w:cs="Arial"/>
          <w:sz w:val="22"/>
          <w:szCs w:val="22"/>
        </w:rPr>
        <w:t>outcomes</w:t>
      </w:r>
      <w:r w:rsidRPr="00E30B17">
        <w:rPr>
          <w:rFonts w:ascii="Arial" w:hAnsi="Arial" w:cs="Arial"/>
          <w:sz w:val="22"/>
          <w:szCs w:val="22"/>
        </w:rPr>
        <w:t xml:space="preserve"> for the </w:t>
      </w:r>
      <w:r>
        <w:rPr>
          <w:rFonts w:ascii="Arial" w:hAnsi="Arial" w:cs="Arial"/>
          <w:sz w:val="22"/>
          <w:szCs w:val="22"/>
        </w:rPr>
        <w:t>P</w:t>
      </w:r>
      <w:r w:rsidRPr="00E30B17">
        <w:rPr>
          <w:rFonts w:ascii="Arial" w:hAnsi="Arial" w:cs="Arial"/>
          <w:sz w:val="22"/>
          <w:szCs w:val="22"/>
        </w:rPr>
        <w:t>rogram are derived from the Accreditation Review Commission on Educatio</w:t>
      </w:r>
      <w:r>
        <w:rPr>
          <w:rFonts w:ascii="Arial" w:hAnsi="Arial" w:cs="Arial"/>
          <w:sz w:val="22"/>
          <w:szCs w:val="22"/>
        </w:rPr>
        <w:t>n for the Physician Assistants (</w:t>
      </w:r>
      <w:r w:rsidRPr="00E30B17">
        <w:rPr>
          <w:rFonts w:ascii="Arial" w:hAnsi="Arial" w:cs="Arial"/>
          <w:sz w:val="22"/>
          <w:szCs w:val="22"/>
        </w:rPr>
        <w:t>ARC-PA</w:t>
      </w:r>
      <w:r>
        <w:rPr>
          <w:rFonts w:ascii="Arial" w:hAnsi="Arial" w:cs="Arial"/>
          <w:sz w:val="22"/>
          <w:szCs w:val="22"/>
        </w:rPr>
        <w:t>)</w:t>
      </w:r>
      <w:r w:rsidRPr="00E30B17">
        <w:rPr>
          <w:rFonts w:ascii="Arial" w:hAnsi="Arial" w:cs="Arial"/>
          <w:sz w:val="22"/>
          <w:szCs w:val="22"/>
        </w:rPr>
        <w:t xml:space="preserve"> standards</w:t>
      </w:r>
      <w:r>
        <w:rPr>
          <w:rFonts w:ascii="Arial" w:hAnsi="Arial" w:cs="Arial"/>
          <w:sz w:val="22"/>
          <w:szCs w:val="22"/>
        </w:rPr>
        <w:t>,</w:t>
      </w:r>
      <w:r w:rsidRPr="00E30B17">
        <w:rPr>
          <w:rFonts w:ascii="Arial" w:hAnsi="Arial" w:cs="Arial"/>
          <w:sz w:val="22"/>
          <w:szCs w:val="22"/>
        </w:rPr>
        <w:t xml:space="preserve"> the National Commission on the Certification of Physician Assistants</w:t>
      </w:r>
      <w:r w:rsidRPr="00A97FC8">
        <w:rPr>
          <w:rFonts w:ascii="Arial" w:hAnsi="Arial" w:cs="Arial"/>
          <w:sz w:val="22"/>
          <w:szCs w:val="22"/>
        </w:rPr>
        <w:t xml:space="preserve"> </w:t>
      </w:r>
      <w:r>
        <w:rPr>
          <w:rFonts w:ascii="Arial" w:hAnsi="Arial" w:cs="Arial"/>
          <w:sz w:val="22"/>
          <w:szCs w:val="22"/>
        </w:rPr>
        <w:t>(</w:t>
      </w:r>
      <w:r w:rsidRPr="00E30B17">
        <w:rPr>
          <w:rFonts w:ascii="Arial" w:hAnsi="Arial" w:cs="Arial"/>
          <w:sz w:val="22"/>
          <w:szCs w:val="22"/>
        </w:rPr>
        <w:t>NCCPA</w:t>
      </w:r>
      <w:r>
        <w:rPr>
          <w:rFonts w:ascii="Arial" w:hAnsi="Arial" w:cs="Arial"/>
          <w:sz w:val="22"/>
          <w:szCs w:val="22"/>
        </w:rPr>
        <w:t>),</w:t>
      </w:r>
      <w:r w:rsidRPr="00E30B17">
        <w:rPr>
          <w:rFonts w:ascii="Arial" w:hAnsi="Arial" w:cs="Arial"/>
          <w:sz w:val="22"/>
          <w:szCs w:val="22"/>
        </w:rPr>
        <w:t xml:space="preserve"> Physician Assistant National Certifying Exam</w:t>
      </w:r>
      <w:r>
        <w:rPr>
          <w:rFonts w:ascii="Arial" w:hAnsi="Arial" w:cs="Arial"/>
          <w:sz w:val="22"/>
          <w:szCs w:val="22"/>
        </w:rPr>
        <w:t xml:space="preserve"> (</w:t>
      </w:r>
      <w:r w:rsidRPr="00E30B17">
        <w:rPr>
          <w:rFonts w:ascii="Arial" w:hAnsi="Arial" w:cs="Arial"/>
          <w:sz w:val="22"/>
          <w:szCs w:val="22"/>
        </w:rPr>
        <w:t>PANCE</w:t>
      </w:r>
      <w:r>
        <w:rPr>
          <w:rFonts w:ascii="Arial" w:hAnsi="Arial" w:cs="Arial"/>
          <w:sz w:val="22"/>
          <w:szCs w:val="22"/>
        </w:rPr>
        <w:t>)</w:t>
      </w:r>
      <w:r w:rsidRPr="00E30B17">
        <w:rPr>
          <w:rFonts w:ascii="Arial" w:hAnsi="Arial" w:cs="Arial"/>
          <w:sz w:val="22"/>
          <w:szCs w:val="22"/>
        </w:rPr>
        <w:t xml:space="preserve"> blueprint</w:t>
      </w:r>
      <w:r>
        <w:rPr>
          <w:rFonts w:ascii="Arial" w:hAnsi="Arial" w:cs="Arial"/>
          <w:sz w:val="22"/>
          <w:szCs w:val="22"/>
        </w:rPr>
        <w:t>,</w:t>
      </w:r>
      <w:r w:rsidRPr="00E30B17">
        <w:rPr>
          <w:rFonts w:ascii="Arial" w:hAnsi="Arial" w:cs="Arial"/>
          <w:sz w:val="22"/>
          <w:szCs w:val="22"/>
        </w:rPr>
        <w:t xml:space="preserve"> the Competencies for the Physician Assistant Profession</w:t>
      </w:r>
      <w:r w:rsidR="00445958">
        <w:rPr>
          <w:rFonts w:ascii="Arial" w:hAnsi="Arial" w:cs="Arial"/>
          <w:sz w:val="22"/>
          <w:szCs w:val="22"/>
        </w:rPr>
        <w:t xml:space="preserve">, </w:t>
      </w:r>
      <w:r w:rsidR="008204B0">
        <w:rPr>
          <w:rFonts w:ascii="Arial" w:hAnsi="Arial" w:cs="Arial"/>
          <w:sz w:val="22"/>
          <w:szCs w:val="22"/>
        </w:rPr>
        <w:t xml:space="preserve">Physician Assistant Education Association (PAEA) Core Tasks and Objectives, </w:t>
      </w:r>
      <w:r w:rsidR="00445958">
        <w:rPr>
          <w:rFonts w:ascii="Arial" w:hAnsi="Arial" w:cs="Arial"/>
          <w:sz w:val="22"/>
          <w:szCs w:val="22"/>
        </w:rPr>
        <w:t>and the mission of the Program</w:t>
      </w:r>
      <w:r w:rsidRPr="00E30B17">
        <w:rPr>
          <w:rFonts w:ascii="Arial" w:hAnsi="Arial" w:cs="Arial"/>
          <w:sz w:val="22"/>
          <w:szCs w:val="22"/>
        </w:rPr>
        <w:t xml:space="preserve">.  These learning </w:t>
      </w:r>
      <w:r>
        <w:rPr>
          <w:rFonts w:ascii="Arial" w:hAnsi="Arial" w:cs="Arial"/>
          <w:sz w:val="22"/>
          <w:szCs w:val="22"/>
        </w:rPr>
        <w:t>outcomes</w:t>
      </w:r>
      <w:r w:rsidRPr="00E30B17">
        <w:rPr>
          <w:rFonts w:ascii="Arial" w:hAnsi="Arial" w:cs="Arial"/>
          <w:sz w:val="22"/>
          <w:szCs w:val="22"/>
        </w:rPr>
        <w:t xml:space="preserve"> should serve as an academic outline for studies.</w:t>
      </w:r>
    </w:p>
    <w:p w14:paraId="7C7C331C" w14:textId="5EDDE409" w:rsidR="00FC7675" w:rsidRDefault="00FC7675" w:rsidP="0031524D">
      <w:pPr>
        <w:pStyle w:val="Footer"/>
        <w:tabs>
          <w:tab w:val="clear" w:pos="4320"/>
          <w:tab w:val="clear" w:pos="8640"/>
        </w:tabs>
        <w:rPr>
          <w:rFonts w:ascii="Arial" w:hAnsi="Arial" w:cs="Arial"/>
          <w:sz w:val="22"/>
          <w:szCs w:val="22"/>
        </w:rPr>
      </w:pPr>
    </w:p>
    <w:p w14:paraId="5076B672" w14:textId="77777777" w:rsidR="004016BF" w:rsidRDefault="004016BF" w:rsidP="0031524D">
      <w:pPr>
        <w:pStyle w:val="Footer"/>
        <w:tabs>
          <w:tab w:val="clear" w:pos="4320"/>
          <w:tab w:val="clear" w:pos="8640"/>
        </w:tabs>
        <w:rPr>
          <w:rFonts w:ascii="Arial" w:hAnsi="Arial" w:cs="Arial"/>
          <w:sz w:val="22"/>
          <w:szCs w:val="22"/>
        </w:rPr>
      </w:pPr>
    </w:p>
    <w:p w14:paraId="01C40B22" w14:textId="77777777" w:rsidR="004016BF" w:rsidRDefault="004016BF" w:rsidP="0031524D">
      <w:pPr>
        <w:pStyle w:val="Footer"/>
        <w:tabs>
          <w:tab w:val="clear" w:pos="4320"/>
          <w:tab w:val="clear" w:pos="8640"/>
        </w:tabs>
        <w:rPr>
          <w:rFonts w:ascii="Arial" w:hAnsi="Arial" w:cs="Arial"/>
          <w:sz w:val="22"/>
          <w:szCs w:val="22"/>
        </w:rPr>
      </w:pPr>
    </w:p>
    <w:p w14:paraId="018223E3" w14:textId="77777777" w:rsidR="00FC7675" w:rsidRPr="00563740" w:rsidRDefault="00FC7675" w:rsidP="0031524D">
      <w:pPr>
        <w:pStyle w:val="Footer"/>
        <w:tabs>
          <w:tab w:val="clear" w:pos="4320"/>
          <w:tab w:val="clear" w:pos="8640"/>
        </w:tabs>
        <w:rPr>
          <w:rFonts w:ascii="Arial" w:hAnsi="Arial" w:cs="Arial"/>
          <w:sz w:val="22"/>
          <w:szCs w:val="22"/>
        </w:rPr>
      </w:pPr>
    </w:p>
    <w:p w14:paraId="4BD3176E" w14:textId="77777777" w:rsidR="0031524D" w:rsidRDefault="00E13D16" w:rsidP="004016BF">
      <w:pPr>
        <w:pStyle w:val="Heading2"/>
      </w:pPr>
      <w:bookmarkStart w:id="42" w:name="_Toc154066964"/>
      <w:r>
        <w:t>PROGRAM</w:t>
      </w:r>
      <w:r w:rsidR="007818CC">
        <w:t xml:space="preserve"> CURRICULUM</w:t>
      </w:r>
      <w:bookmarkEnd w:id="42"/>
    </w:p>
    <w:p w14:paraId="7C36B19F" w14:textId="77777777" w:rsidR="0031524D" w:rsidRPr="00E41186" w:rsidRDefault="0031524D" w:rsidP="0031524D">
      <w:pPr>
        <w:rPr>
          <w:rFonts w:ascii="Arial" w:hAnsi="Arial" w:cs="Arial"/>
          <w:u w:val="single"/>
        </w:rPr>
      </w:pPr>
    </w:p>
    <w:p w14:paraId="594918B8" w14:textId="77777777" w:rsidR="0031524D" w:rsidRPr="00E30B17" w:rsidRDefault="0031524D" w:rsidP="0031524D">
      <w:pPr>
        <w:pStyle w:val="Footer"/>
        <w:tabs>
          <w:tab w:val="clear" w:pos="4320"/>
          <w:tab w:val="clear" w:pos="8640"/>
          <w:tab w:val="left" w:pos="2070"/>
        </w:tabs>
        <w:rPr>
          <w:rFonts w:ascii="Arial" w:hAnsi="Arial" w:cs="Arial"/>
          <w:sz w:val="22"/>
          <w:szCs w:val="22"/>
        </w:rPr>
      </w:pPr>
    </w:p>
    <w:p w14:paraId="644643B4" w14:textId="3DCB5FBA" w:rsidR="00E13D16" w:rsidRPr="00E30B17" w:rsidRDefault="002C1970" w:rsidP="00E13D16">
      <w:pPr>
        <w:pStyle w:val="Footer"/>
        <w:tabs>
          <w:tab w:val="clear" w:pos="4320"/>
          <w:tab w:val="clear" w:pos="8640"/>
        </w:tabs>
        <w:rPr>
          <w:rFonts w:ascii="Arial" w:hAnsi="Arial" w:cs="Arial"/>
          <w:sz w:val="22"/>
          <w:szCs w:val="22"/>
        </w:rPr>
      </w:pPr>
      <w:r>
        <w:rPr>
          <w:rFonts w:ascii="Arial" w:hAnsi="Arial" w:cs="Arial"/>
          <w:sz w:val="22"/>
          <w:szCs w:val="22"/>
        </w:rPr>
        <w:t>All students progress through the PA curriculum as a cohort</w:t>
      </w:r>
      <w:r w:rsidR="00E13D16">
        <w:rPr>
          <w:rFonts w:ascii="Arial" w:hAnsi="Arial" w:cs="Arial"/>
          <w:sz w:val="22"/>
          <w:szCs w:val="22"/>
        </w:rPr>
        <w:t xml:space="preserve"> according to the sequence prescribed by the Program.</w:t>
      </w:r>
      <w:r w:rsidR="007818CC">
        <w:rPr>
          <w:rFonts w:ascii="Arial" w:hAnsi="Arial" w:cs="Arial"/>
          <w:sz w:val="22"/>
          <w:szCs w:val="22"/>
        </w:rPr>
        <w:t xml:space="preserve"> </w:t>
      </w:r>
      <w:r w:rsidR="00E13D16" w:rsidRPr="00E30B17">
        <w:rPr>
          <w:rFonts w:ascii="Arial" w:hAnsi="Arial" w:cs="Arial"/>
          <w:sz w:val="22"/>
          <w:szCs w:val="22"/>
        </w:rPr>
        <w:t>All courses and academic activities are required.  There is no provision for exemption of classes, part-time pa</w:t>
      </w:r>
      <w:r w:rsidR="00E13D16">
        <w:rPr>
          <w:rFonts w:ascii="Arial" w:hAnsi="Arial" w:cs="Arial"/>
          <w:sz w:val="22"/>
          <w:szCs w:val="22"/>
        </w:rPr>
        <w:t>rticipation, advanced placement</w:t>
      </w:r>
      <w:r w:rsidR="008204B0">
        <w:rPr>
          <w:rFonts w:ascii="Arial" w:hAnsi="Arial" w:cs="Arial"/>
          <w:sz w:val="22"/>
          <w:szCs w:val="22"/>
        </w:rPr>
        <w:t>,</w:t>
      </w:r>
      <w:r w:rsidR="00E13D16" w:rsidRPr="00E30B17">
        <w:rPr>
          <w:rFonts w:ascii="Arial" w:hAnsi="Arial" w:cs="Arial"/>
          <w:sz w:val="22"/>
          <w:szCs w:val="22"/>
        </w:rPr>
        <w:t xml:space="preserve"> or transfer of academic credit. Only those students who</w:t>
      </w:r>
      <w:r w:rsidR="00E13D16">
        <w:rPr>
          <w:rFonts w:ascii="Arial" w:hAnsi="Arial" w:cs="Arial"/>
          <w:sz w:val="22"/>
          <w:szCs w:val="22"/>
        </w:rPr>
        <w:t xml:space="preserve"> have been formally accepted by</w:t>
      </w:r>
      <w:r w:rsidR="00E13D16" w:rsidRPr="00E30B17">
        <w:rPr>
          <w:rFonts w:ascii="Arial" w:hAnsi="Arial" w:cs="Arial"/>
          <w:sz w:val="22"/>
          <w:szCs w:val="22"/>
        </w:rPr>
        <w:t xml:space="preserve"> and matricul</w:t>
      </w:r>
      <w:r w:rsidR="00E13D16">
        <w:rPr>
          <w:rFonts w:ascii="Arial" w:hAnsi="Arial" w:cs="Arial"/>
          <w:sz w:val="22"/>
          <w:szCs w:val="22"/>
        </w:rPr>
        <w:t>ated into</w:t>
      </w:r>
      <w:r w:rsidR="00E13D16" w:rsidRPr="00E30B17">
        <w:rPr>
          <w:rFonts w:ascii="Arial" w:hAnsi="Arial" w:cs="Arial"/>
          <w:sz w:val="22"/>
          <w:szCs w:val="22"/>
        </w:rPr>
        <w:t xml:space="preserve"> the Red Rocks Community College Physician Assistant Program can take courses with the prefix of </w:t>
      </w:r>
      <w:r w:rsidR="00E13D16">
        <w:rPr>
          <w:rFonts w:ascii="Arial" w:hAnsi="Arial" w:cs="Arial"/>
          <w:sz w:val="22"/>
          <w:szCs w:val="22"/>
        </w:rPr>
        <w:t>PAS</w:t>
      </w:r>
      <w:r w:rsidR="00E13D16" w:rsidRPr="00E30B17">
        <w:rPr>
          <w:rFonts w:ascii="Arial" w:hAnsi="Arial" w:cs="Arial"/>
          <w:sz w:val="22"/>
          <w:szCs w:val="22"/>
        </w:rPr>
        <w:t xml:space="preserve">. </w:t>
      </w:r>
    </w:p>
    <w:p w14:paraId="76A029B4" w14:textId="77777777" w:rsidR="0031524D" w:rsidRDefault="0031524D" w:rsidP="0031524D">
      <w:pPr>
        <w:pStyle w:val="Footer"/>
        <w:tabs>
          <w:tab w:val="clear" w:pos="4320"/>
          <w:tab w:val="clear" w:pos="8640"/>
        </w:tabs>
        <w:rPr>
          <w:rFonts w:ascii="Arial" w:hAnsi="Arial" w:cs="Arial"/>
          <w:sz w:val="22"/>
          <w:szCs w:val="22"/>
        </w:rPr>
      </w:pPr>
    </w:p>
    <w:p w14:paraId="796CCC02" w14:textId="77777777" w:rsidR="0031524D" w:rsidRDefault="007818CC" w:rsidP="0031524D">
      <w:pPr>
        <w:pStyle w:val="Footer"/>
        <w:tabs>
          <w:tab w:val="clear" w:pos="4320"/>
          <w:tab w:val="clear" w:pos="8640"/>
        </w:tabs>
        <w:rPr>
          <w:rFonts w:ascii="Arial" w:hAnsi="Arial" w:cs="Arial"/>
          <w:sz w:val="22"/>
          <w:szCs w:val="22"/>
        </w:rPr>
      </w:pPr>
      <w:r w:rsidRPr="001A544D">
        <w:rPr>
          <w:rFonts w:ascii="Arial" w:hAnsi="Arial" w:cs="Arial"/>
          <w:u w:val="single"/>
        </w:rPr>
        <w:t>DIDACTIC CURRICULUM</w:t>
      </w:r>
    </w:p>
    <w:p w14:paraId="5DDB5F09" w14:textId="77777777" w:rsidR="0031524D" w:rsidRPr="00E30B17" w:rsidRDefault="007818CC" w:rsidP="001C2871">
      <w:pPr>
        <w:pStyle w:val="Footer"/>
        <w:tabs>
          <w:tab w:val="clear" w:pos="4320"/>
          <w:tab w:val="clear" w:pos="8640"/>
        </w:tabs>
        <w:rPr>
          <w:rFonts w:ascii="Arial" w:hAnsi="Arial" w:cs="Arial"/>
          <w:sz w:val="22"/>
          <w:szCs w:val="22"/>
        </w:rPr>
      </w:pPr>
      <w:r w:rsidRPr="00E30B17">
        <w:rPr>
          <w:rFonts w:ascii="Arial" w:hAnsi="Arial" w:cs="Arial"/>
          <w:sz w:val="22"/>
          <w:szCs w:val="22"/>
        </w:rPr>
        <w:t>The</w:t>
      </w:r>
      <w:r>
        <w:rPr>
          <w:rFonts w:ascii="Arial" w:hAnsi="Arial" w:cs="Arial"/>
          <w:sz w:val="22"/>
          <w:szCs w:val="22"/>
        </w:rPr>
        <w:t xml:space="preserve"> didactic curriculum</w:t>
      </w:r>
      <w:r w:rsidRPr="00E30B17">
        <w:rPr>
          <w:rFonts w:ascii="Arial" w:hAnsi="Arial" w:cs="Arial"/>
          <w:sz w:val="22"/>
          <w:szCs w:val="22"/>
        </w:rPr>
        <w:t xml:space="preserve"> begins on campus i</w:t>
      </w:r>
      <w:r>
        <w:rPr>
          <w:rFonts w:ascii="Arial" w:hAnsi="Arial" w:cs="Arial"/>
          <w:sz w:val="22"/>
          <w:szCs w:val="22"/>
        </w:rPr>
        <w:t>n August of each year with</w:t>
      </w:r>
      <w:r w:rsidRPr="00E30B17">
        <w:rPr>
          <w:rFonts w:ascii="Arial" w:hAnsi="Arial" w:cs="Arial"/>
          <w:sz w:val="22"/>
          <w:szCs w:val="22"/>
        </w:rPr>
        <w:t xml:space="preserve"> t</w:t>
      </w:r>
      <w:r>
        <w:rPr>
          <w:rFonts w:ascii="Arial" w:hAnsi="Arial" w:cs="Arial"/>
          <w:sz w:val="22"/>
          <w:szCs w:val="22"/>
        </w:rPr>
        <w:t xml:space="preserve">wo </w:t>
      </w:r>
      <w:r w:rsidRPr="00E30B17">
        <w:rPr>
          <w:rFonts w:ascii="Arial" w:hAnsi="Arial" w:cs="Arial"/>
          <w:sz w:val="22"/>
          <w:szCs w:val="22"/>
        </w:rPr>
        <w:t>consecutive semesters o</w:t>
      </w:r>
      <w:r>
        <w:rPr>
          <w:rFonts w:ascii="Arial" w:hAnsi="Arial" w:cs="Arial"/>
          <w:sz w:val="22"/>
          <w:szCs w:val="22"/>
        </w:rPr>
        <w:t>f full-time coursework and</w:t>
      </w:r>
      <w:r w:rsidRPr="00E30B17">
        <w:rPr>
          <w:rFonts w:ascii="Arial" w:hAnsi="Arial" w:cs="Arial"/>
          <w:sz w:val="22"/>
          <w:szCs w:val="22"/>
        </w:rPr>
        <w:t xml:space="preserve"> academic activities</w:t>
      </w:r>
      <w:r w:rsidR="001A544D">
        <w:rPr>
          <w:rFonts w:ascii="Arial" w:hAnsi="Arial" w:cs="Arial"/>
          <w:sz w:val="22"/>
          <w:szCs w:val="22"/>
        </w:rPr>
        <w:t>, an 8-week summer block, and a 6-week fall block</w:t>
      </w:r>
      <w:r w:rsidRPr="00E30B17">
        <w:rPr>
          <w:rFonts w:ascii="Arial" w:hAnsi="Arial" w:cs="Arial"/>
          <w:sz w:val="22"/>
          <w:szCs w:val="22"/>
        </w:rPr>
        <w:t>.</w:t>
      </w:r>
      <w:r>
        <w:rPr>
          <w:rFonts w:ascii="Arial" w:hAnsi="Arial" w:cs="Arial"/>
          <w:sz w:val="22"/>
          <w:szCs w:val="22"/>
        </w:rPr>
        <w:t xml:space="preserve">  </w:t>
      </w:r>
    </w:p>
    <w:p w14:paraId="43D9D547" w14:textId="77777777" w:rsidR="0031524D" w:rsidRPr="00E30B17" w:rsidRDefault="0031524D" w:rsidP="0031524D">
      <w:pPr>
        <w:pStyle w:val="Footer"/>
        <w:tabs>
          <w:tab w:val="clear" w:pos="4320"/>
          <w:tab w:val="clear" w:pos="8640"/>
          <w:tab w:val="left" w:pos="2070"/>
        </w:tabs>
        <w:rPr>
          <w:rFonts w:ascii="Arial" w:hAnsi="Arial" w:cs="Arial"/>
          <w:sz w:val="22"/>
          <w:szCs w:val="22"/>
        </w:rPr>
      </w:pPr>
    </w:p>
    <w:p w14:paraId="16D7EC0C" w14:textId="796A0419" w:rsidR="0031524D" w:rsidRDefault="007818CC" w:rsidP="0031524D">
      <w:pPr>
        <w:pStyle w:val="Footer"/>
        <w:tabs>
          <w:tab w:val="clear" w:pos="4320"/>
          <w:tab w:val="clear" w:pos="8640"/>
        </w:tabs>
        <w:rPr>
          <w:rFonts w:ascii="Arial" w:hAnsi="Arial" w:cs="Arial"/>
          <w:sz w:val="22"/>
          <w:szCs w:val="22"/>
        </w:rPr>
      </w:pPr>
      <w:r>
        <w:rPr>
          <w:rFonts w:ascii="Arial" w:hAnsi="Arial" w:cs="Arial"/>
          <w:sz w:val="22"/>
          <w:szCs w:val="22"/>
        </w:rPr>
        <w:t>Below is a</w:t>
      </w:r>
      <w:r w:rsidRPr="00E30B17">
        <w:rPr>
          <w:rFonts w:ascii="Arial" w:hAnsi="Arial" w:cs="Arial"/>
          <w:sz w:val="22"/>
          <w:szCs w:val="22"/>
        </w:rPr>
        <w:t xml:space="preserve"> list of the required courses within the PA </w:t>
      </w:r>
      <w:r>
        <w:rPr>
          <w:rFonts w:ascii="Arial" w:hAnsi="Arial" w:cs="Arial"/>
          <w:sz w:val="22"/>
          <w:szCs w:val="22"/>
        </w:rPr>
        <w:t>Program curriculum</w:t>
      </w:r>
      <w:r w:rsidR="007C5611">
        <w:rPr>
          <w:rFonts w:ascii="Arial" w:hAnsi="Arial" w:cs="Arial"/>
          <w:sz w:val="22"/>
          <w:szCs w:val="22"/>
        </w:rPr>
        <w:t xml:space="preserve"> and is categorized as Foundational or Integrational (see </w:t>
      </w:r>
      <w:r w:rsidR="007C5611" w:rsidRPr="007C5611">
        <w:rPr>
          <w:rFonts w:ascii="Arial" w:hAnsi="Arial" w:cs="Arial"/>
          <w:i/>
          <w:iCs/>
          <w:sz w:val="22"/>
          <w:szCs w:val="22"/>
        </w:rPr>
        <w:t>Student Assessment and Promotion</w:t>
      </w:r>
      <w:r w:rsidR="007C5611">
        <w:rPr>
          <w:rFonts w:ascii="Arial" w:hAnsi="Arial" w:cs="Arial"/>
          <w:sz w:val="22"/>
          <w:szCs w:val="22"/>
        </w:rPr>
        <w:t xml:space="preserve"> section)</w:t>
      </w:r>
      <w:r>
        <w:rPr>
          <w:rFonts w:ascii="Arial" w:hAnsi="Arial" w:cs="Arial"/>
          <w:sz w:val="22"/>
          <w:szCs w:val="22"/>
        </w:rPr>
        <w:t>.</w:t>
      </w:r>
      <w:r w:rsidRPr="00E30B17">
        <w:rPr>
          <w:rFonts w:ascii="Arial" w:hAnsi="Arial" w:cs="Arial"/>
          <w:sz w:val="22"/>
          <w:szCs w:val="22"/>
        </w:rPr>
        <w:t xml:space="preserve"> </w:t>
      </w:r>
      <w:r w:rsidR="007C5611">
        <w:rPr>
          <w:rFonts w:ascii="Arial" w:hAnsi="Arial" w:cs="Arial"/>
          <w:sz w:val="22"/>
          <w:szCs w:val="22"/>
        </w:rPr>
        <w:t>Foundational courses are intended to provide essential foundational knowledge from which concepts expand. Integrational courses provide the opportunity to integrate knowledge from various sources</w:t>
      </w:r>
      <w:r w:rsidR="00532D19">
        <w:rPr>
          <w:rFonts w:ascii="Arial" w:hAnsi="Arial" w:cs="Arial"/>
          <w:sz w:val="22"/>
          <w:szCs w:val="22"/>
        </w:rPr>
        <w:t xml:space="preserve"> and require the student to develop higher levels of learning as demonstrated in the higher levels of Bloom’s Taxonomy</w:t>
      </w:r>
      <w:r w:rsidR="007C5611">
        <w:rPr>
          <w:rFonts w:ascii="Arial" w:hAnsi="Arial" w:cs="Arial"/>
          <w:sz w:val="22"/>
          <w:szCs w:val="22"/>
        </w:rPr>
        <w:t>.</w:t>
      </w:r>
      <w:r w:rsidRPr="00E30B17">
        <w:rPr>
          <w:rFonts w:ascii="Arial" w:hAnsi="Arial" w:cs="Arial"/>
          <w:sz w:val="22"/>
          <w:szCs w:val="22"/>
        </w:rPr>
        <w:t xml:space="preserve"> The PA Program faculty is continually reviewing and evaluating the overall </w:t>
      </w:r>
      <w:r w:rsidRPr="00E30B17">
        <w:rPr>
          <w:rFonts w:ascii="Arial" w:hAnsi="Arial" w:cs="Arial"/>
          <w:sz w:val="22"/>
          <w:szCs w:val="22"/>
        </w:rPr>
        <w:lastRenderedPageBreak/>
        <w:t>curriculum, individual course content, and course sequencing.  Therefore, course titles, credit hours, and sequencing may be changed without notice.</w:t>
      </w:r>
    </w:p>
    <w:p w14:paraId="04C9FE80" w14:textId="77777777" w:rsidR="00BF5D21" w:rsidRDefault="00BF5D21" w:rsidP="0031524D">
      <w:pPr>
        <w:pStyle w:val="Footer"/>
        <w:tabs>
          <w:tab w:val="clear" w:pos="4320"/>
          <w:tab w:val="clear" w:pos="8640"/>
        </w:tabs>
        <w:rPr>
          <w:rFonts w:ascii="Arial" w:hAnsi="Arial" w:cs="Arial"/>
          <w:sz w:val="22"/>
          <w:szCs w:val="22"/>
        </w:rPr>
      </w:pPr>
    </w:p>
    <w:tbl>
      <w:tblPr>
        <w:tblW w:w="9931" w:type="dxa"/>
        <w:tblCellSpacing w:w="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000" w:firstRow="0" w:lastRow="0" w:firstColumn="0" w:lastColumn="0" w:noHBand="0" w:noVBand="0"/>
      </w:tblPr>
      <w:tblGrid>
        <w:gridCol w:w="2316"/>
        <w:gridCol w:w="4378"/>
        <w:gridCol w:w="3237"/>
      </w:tblGrid>
      <w:tr w:rsidR="008F4797" w:rsidRPr="00E30B17" w14:paraId="16171277" w14:textId="77777777" w:rsidTr="008F4797">
        <w:trPr>
          <w:tblCellSpacing w:w="0" w:type="dxa"/>
        </w:trPr>
        <w:tc>
          <w:tcPr>
            <w:tcW w:w="2316" w:type="dxa"/>
            <w:vAlign w:val="center"/>
          </w:tcPr>
          <w:p w14:paraId="5C02873B" w14:textId="7C5F23E2" w:rsidR="008F4797" w:rsidRPr="000C5817" w:rsidRDefault="008F4797" w:rsidP="001A544D">
            <w:pPr>
              <w:rPr>
                <w:rFonts w:ascii="Arial" w:hAnsi="Arial" w:cs="Arial"/>
                <w:sz w:val="18"/>
                <w:szCs w:val="18"/>
              </w:rPr>
            </w:pPr>
            <w:r>
              <w:rPr>
                <w:rFonts w:ascii="Arial" w:hAnsi="Arial" w:cs="Arial"/>
                <w:sz w:val="18"/>
                <w:szCs w:val="18"/>
              </w:rPr>
              <w:t>Course Number</w:t>
            </w:r>
          </w:p>
        </w:tc>
        <w:tc>
          <w:tcPr>
            <w:tcW w:w="4378" w:type="dxa"/>
            <w:vAlign w:val="center"/>
          </w:tcPr>
          <w:p w14:paraId="680AC410" w14:textId="1C294FF4" w:rsidR="008F4797" w:rsidRPr="000C5817" w:rsidRDefault="008F4797" w:rsidP="001A544D">
            <w:pPr>
              <w:rPr>
                <w:rFonts w:ascii="Arial" w:hAnsi="Arial" w:cs="Arial"/>
                <w:sz w:val="18"/>
                <w:szCs w:val="18"/>
              </w:rPr>
            </w:pPr>
            <w:r>
              <w:rPr>
                <w:rFonts w:ascii="Arial" w:hAnsi="Arial" w:cs="Arial"/>
                <w:sz w:val="18"/>
                <w:szCs w:val="18"/>
              </w:rPr>
              <w:t>Course</w:t>
            </w:r>
          </w:p>
        </w:tc>
        <w:tc>
          <w:tcPr>
            <w:tcW w:w="3237" w:type="dxa"/>
          </w:tcPr>
          <w:p w14:paraId="00108DA8" w14:textId="46ACF8E9" w:rsidR="008F4797" w:rsidRPr="000C5817" w:rsidRDefault="008F4797" w:rsidP="001A544D">
            <w:pPr>
              <w:rPr>
                <w:rFonts w:ascii="Arial" w:hAnsi="Arial" w:cs="Arial"/>
                <w:sz w:val="18"/>
                <w:szCs w:val="18"/>
              </w:rPr>
            </w:pPr>
            <w:r>
              <w:rPr>
                <w:rFonts w:ascii="Arial" w:hAnsi="Arial" w:cs="Arial"/>
                <w:sz w:val="18"/>
                <w:szCs w:val="18"/>
              </w:rPr>
              <w:t>Foundational (F) or Integrational (I)</w:t>
            </w:r>
          </w:p>
        </w:tc>
      </w:tr>
      <w:tr w:rsidR="008F4797" w:rsidRPr="00E30B17" w14:paraId="1E50D13D" w14:textId="2F048F3A" w:rsidTr="008F4797">
        <w:trPr>
          <w:tblCellSpacing w:w="0" w:type="dxa"/>
        </w:trPr>
        <w:tc>
          <w:tcPr>
            <w:tcW w:w="2316" w:type="dxa"/>
            <w:vAlign w:val="center"/>
          </w:tcPr>
          <w:p w14:paraId="5435390F" w14:textId="24E92719" w:rsidR="008F4797" w:rsidRPr="000C5817" w:rsidRDefault="008F4797" w:rsidP="001A544D">
            <w:pPr>
              <w:rPr>
                <w:rFonts w:ascii="Arial" w:hAnsi="Arial" w:cs="Arial"/>
                <w:sz w:val="18"/>
                <w:szCs w:val="18"/>
              </w:rPr>
            </w:pPr>
            <w:r w:rsidRPr="000C5817">
              <w:rPr>
                <w:rFonts w:ascii="Arial" w:hAnsi="Arial" w:cs="Arial"/>
                <w:sz w:val="18"/>
                <w:szCs w:val="18"/>
              </w:rPr>
              <w:t>PAS 60</w:t>
            </w:r>
            <w:r>
              <w:rPr>
                <w:rFonts w:ascii="Arial" w:hAnsi="Arial" w:cs="Arial"/>
                <w:sz w:val="18"/>
                <w:szCs w:val="18"/>
              </w:rPr>
              <w:t>0</w:t>
            </w:r>
            <w:r w:rsidRPr="000C5817">
              <w:rPr>
                <w:rFonts w:ascii="Arial" w:hAnsi="Arial" w:cs="Arial"/>
                <w:sz w:val="18"/>
                <w:szCs w:val="18"/>
              </w:rPr>
              <w:t>1,</w:t>
            </w:r>
            <w:r>
              <w:rPr>
                <w:rFonts w:ascii="Arial" w:hAnsi="Arial" w:cs="Arial"/>
                <w:sz w:val="18"/>
                <w:szCs w:val="18"/>
              </w:rPr>
              <w:t xml:space="preserve"> </w:t>
            </w:r>
            <w:r w:rsidRPr="000C5817">
              <w:rPr>
                <w:rFonts w:ascii="Arial" w:hAnsi="Arial" w:cs="Arial"/>
                <w:sz w:val="18"/>
                <w:szCs w:val="18"/>
              </w:rPr>
              <w:t>60</w:t>
            </w:r>
            <w:r>
              <w:rPr>
                <w:rFonts w:ascii="Arial" w:hAnsi="Arial" w:cs="Arial"/>
                <w:sz w:val="18"/>
                <w:szCs w:val="18"/>
              </w:rPr>
              <w:t>0</w:t>
            </w:r>
            <w:r w:rsidRPr="000C5817">
              <w:rPr>
                <w:rFonts w:ascii="Arial" w:hAnsi="Arial" w:cs="Arial"/>
                <w:sz w:val="18"/>
                <w:szCs w:val="18"/>
              </w:rPr>
              <w:t>2</w:t>
            </w:r>
          </w:p>
        </w:tc>
        <w:tc>
          <w:tcPr>
            <w:tcW w:w="4378" w:type="dxa"/>
            <w:vAlign w:val="center"/>
          </w:tcPr>
          <w:p w14:paraId="18DAD602" w14:textId="77777777" w:rsidR="008F4797" w:rsidRPr="000C5817" w:rsidRDefault="008F4797" w:rsidP="001A544D">
            <w:pPr>
              <w:rPr>
                <w:rFonts w:ascii="Arial" w:hAnsi="Arial" w:cs="Arial"/>
                <w:sz w:val="18"/>
                <w:szCs w:val="18"/>
              </w:rPr>
            </w:pPr>
            <w:r w:rsidRPr="000C5817">
              <w:rPr>
                <w:rFonts w:ascii="Arial" w:hAnsi="Arial" w:cs="Arial"/>
                <w:sz w:val="18"/>
                <w:szCs w:val="18"/>
              </w:rPr>
              <w:t>Professional Seminar I,II</w:t>
            </w:r>
          </w:p>
        </w:tc>
        <w:tc>
          <w:tcPr>
            <w:tcW w:w="3237" w:type="dxa"/>
          </w:tcPr>
          <w:p w14:paraId="5CF779B6" w14:textId="74D5EC97" w:rsidR="008F4797" w:rsidRPr="000C5817" w:rsidRDefault="008F4797" w:rsidP="001A544D">
            <w:pPr>
              <w:rPr>
                <w:rFonts w:ascii="Arial" w:hAnsi="Arial" w:cs="Arial"/>
                <w:sz w:val="18"/>
                <w:szCs w:val="18"/>
              </w:rPr>
            </w:pPr>
            <w:r>
              <w:rPr>
                <w:rFonts w:ascii="Arial" w:hAnsi="Arial" w:cs="Arial"/>
                <w:sz w:val="18"/>
                <w:szCs w:val="18"/>
              </w:rPr>
              <w:t>F</w:t>
            </w:r>
          </w:p>
        </w:tc>
      </w:tr>
      <w:tr w:rsidR="008F4797" w:rsidRPr="00E30B17" w14:paraId="7CED261D" w14:textId="1D052C90" w:rsidTr="008F4797">
        <w:trPr>
          <w:tblCellSpacing w:w="0" w:type="dxa"/>
        </w:trPr>
        <w:tc>
          <w:tcPr>
            <w:tcW w:w="2316" w:type="dxa"/>
            <w:vAlign w:val="center"/>
          </w:tcPr>
          <w:p w14:paraId="1D77C1B7" w14:textId="34AC7F02" w:rsidR="008F4797" w:rsidRPr="000C5817" w:rsidRDefault="008F4797" w:rsidP="001A544D">
            <w:pPr>
              <w:rPr>
                <w:rFonts w:ascii="Arial" w:hAnsi="Arial" w:cs="Arial"/>
                <w:sz w:val="18"/>
                <w:szCs w:val="18"/>
              </w:rPr>
            </w:pPr>
            <w:r w:rsidRPr="000C5817">
              <w:rPr>
                <w:rFonts w:ascii="Arial" w:hAnsi="Arial" w:cs="Arial"/>
                <w:bCs/>
                <w:sz w:val="18"/>
                <w:szCs w:val="18"/>
              </w:rPr>
              <w:t>PAS 6</w:t>
            </w:r>
            <w:r>
              <w:rPr>
                <w:rFonts w:ascii="Arial" w:hAnsi="Arial" w:cs="Arial"/>
                <w:bCs/>
                <w:sz w:val="18"/>
                <w:szCs w:val="18"/>
              </w:rPr>
              <w:t>041</w:t>
            </w:r>
            <w:r w:rsidRPr="000C5817">
              <w:rPr>
                <w:rFonts w:ascii="Arial" w:hAnsi="Arial" w:cs="Arial"/>
                <w:bCs/>
                <w:sz w:val="18"/>
                <w:szCs w:val="18"/>
              </w:rPr>
              <w:t>,6</w:t>
            </w:r>
            <w:r>
              <w:rPr>
                <w:rFonts w:ascii="Arial" w:hAnsi="Arial" w:cs="Arial"/>
                <w:bCs/>
                <w:sz w:val="18"/>
                <w:szCs w:val="18"/>
              </w:rPr>
              <w:t>043</w:t>
            </w:r>
          </w:p>
        </w:tc>
        <w:tc>
          <w:tcPr>
            <w:tcW w:w="4378" w:type="dxa"/>
            <w:vAlign w:val="center"/>
          </w:tcPr>
          <w:p w14:paraId="164F57EF" w14:textId="77777777" w:rsidR="008F4797" w:rsidRPr="000C5817" w:rsidRDefault="008F4797" w:rsidP="001A544D">
            <w:pPr>
              <w:rPr>
                <w:rFonts w:ascii="Arial" w:hAnsi="Arial" w:cs="Arial"/>
                <w:sz w:val="18"/>
                <w:szCs w:val="18"/>
              </w:rPr>
            </w:pPr>
            <w:r w:rsidRPr="000C5817">
              <w:rPr>
                <w:rFonts w:ascii="Arial" w:hAnsi="Arial" w:cs="Arial"/>
                <w:sz w:val="18"/>
                <w:szCs w:val="18"/>
              </w:rPr>
              <w:t>Clinical Medicine Lab I, II</w:t>
            </w:r>
          </w:p>
        </w:tc>
        <w:tc>
          <w:tcPr>
            <w:tcW w:w="3237" w:type="dxa"/>
          </w:tcPr>
          <w:p w14:paraId="6A8B43F0" w14:textId="4DE256EA" w:rsidR="008F4797" w:rsidRPr="000C5817" w:rsidRDefault="008F4797" w:rsidP="001A544D">
            <w:pPr>
              <w:rPr>
                <w:rFonts w:ascii="Arial" w:hAnsi="Arial" w:cs="Arial"/>
                <w:sz w:val="18"/>
                <w:szCs w:val="18"/>
              </w:rPr>
            </w:pPr>
            <w:r>
              <w:rPr>
                <w:rFonts w:ascii="Arial" w:hAnsi="Arial" w:cs="Arial"/>
                <w:sz w:val="18"/>
                <w:szCs w:val="18"/>
              </w:rPr>
              <w:t>I</w:t>
            </w:r>
          </w:p>
        </w:tc>
      </w:tr>
      <w:tr w:rsidR="008F4797" w:rsidRPr="00E30B17" w14:paraId="1BDD626E" w14:textId="7BBA2DCB" w:rsidTr="008F4797">
        <w:trPr>
          <w:tblCellSpacing w:w="0" w:type="dxa"/>
        </w:trPr>
        <w:tc>
          <w:tcPr>
            <w:tcW w:w="2316" w:type="dxa"/>
            <w:vAlign w:val="center"/>
          </w:tcPr>
          <w:p w14:paraId="30DC32E1" w14:textId="2491C1E1" w:rsidR="008F4797" w:rsidRPr="000C5817" w:rsidRDefault="008F4797" w:rsidP="001A544D">
            <w:pPr>
              <w:rPr>
                <w:rFonts w:ascii="Arial" w:hAnsi="Arial" w:cs="Arial"/>
                <w:sz w:val="18"/>
                <w:szCs w:val="18"/>
              </w:rPr>
            </w:pPr>
            <w:r w:rsidRPr="000C5817">
              <w:rPr>
                <w:rFonts w:ascii="Arial" w:hAnsi="Arial" w:cs="Arial"/>
                <w:bCs/>
                <w:sz w:val="18"/>
                <w:szCs w:val="18"/>
              </w:rPr>
              <w:t>PAS 6</w:t>
            </w:r>
            <w:r>
              <w:rPr>
                <w:rFonts w:ascii="Arial" w:hAnsi="Arial" w:cs="Arial"/>
                <w:bCs/>
                <w:sz w:val="18"/>
                <w:szCs w:val="18"/>
              </w:rPr>
              <w:t>040</w:t>
            </w:r>
            <w:r w:rsidRPr="000C5817">
              <w:rPr>
                <w:rFonts w:ascii="Arial" w:hAnsi="Arial" w:cs="Arial"/>
                <w:bCs/>
                <w:sz w:val="18"/>
                <w:szCs w:val="18"/>
              </w:rPr>
              <w:t>, 6</w:t>
            </w:r>
            <w:r>
              <w:rPr>
                <w:rFonts w:ascii="Arial" w:hAnsi="Arial" w:cs="Arial"/>
                <w:bCs/>
                <w:sz w:val="18"/>
                <w:szCs w:val="18"/>
              </w:rPr>
              <w:t>042</w:t>
            </w:r>
          </w:p>
        </w:tc>
        <w:tc>
          <w:tcPr>
            <w:tcW w:w="4378" w:type="dxa"/>
            <w:vAlign w:val="center"/>
          </w:tcPr>
          <w:p w14:paraId="0A989D76" w14:textId="77777777" w:rsidR="008F4797" w:rsidRPr="000C5817" w:rsidRDefault="008F4797" w:rsidP="001A544D">
            <w:pPr>
              <w:rPr>
                <w:rFonts w:ascii="Arial" w:hAnsi="Arial" w:cs="Arial"/>
                <w:sz w:val="18"/>
                <w:szCs w:val="18"/>
              </w:rPr>
            </w:pPr>
            <w:r w:rsidRPr="000C5817">
              <w:rPr>
                <w:rFonts w:ascii="Arial" w:hAnsi="Arial" w:cs="Arial"/>
                <w:sz w:val="18"/>
                <w:szCs w:val="18"/>
              </w:rPr>
              <w:t>Clinical Medicine I,II</w:t>
            </w:r>
          </w:p>
        </w:tc>
        <w:tc>
          <w:tcPr>
            <w:tcW w:w="3237" w:type="dxa"/>
          </w:tcPr>
          <w:p w14:paraId="307BBC42" w14:textId="7F2D24CC" w:rsidR="008F4797" w:rsidRPr="000C5817" w:rsidRDefault="008F4797" w:rsidP="001A544D">
            <w:pPr>
              <w:rPr>
                <w:rFonts w:ascii="Arial" w:hAnsi="Arial" w:cs="Arial"/>
                <w:sz w:val="18"/>
                <w:szCs w:val="18"/>
              </w:rPr>
            </w:pPr>
            <w:r>
              <w:rPr>
                <w:rFonts w:ascii="Arial" w:hAnsi="Arial" w:cs="Arial"/>
                <w:sz w:val="18"/>
                <w:szCs w:val="18"/>
              </w:rPr>
              <w:t>I</w:t>
            </w:r>
          </w:p>
        </w:tc>
      </w:tr>
      <w:tr w:rsidR="008F4797" w:rsidRPr="00E30B17" w14:paraId="38853CA2" w14:textId="15F1FF07" w:rsidTr="008F4797">
        <w:trPr>
          <w:tblCellSpacing w:w="0" w:type="dxa"/>
        </w:trPr>
        <w:tc>
          <w:tcPr>
            <w:tcW w:w="2316" w:type="dxa"/>
            <w:vAlign w:val="center"/>
          </w:tcPr>
          <w:p w14:paraId="1715D008" w14:textId="1775ECF2" w:rsidR="008F4797" w:rsidRPr="000C5817" w:rsidRDefault="008F4797" w:rsidP="001A544D">
            <w:pPr>
              <w:rPr>
                <w:rFonts w:ascii="Arial" w:hAnsi="Arial" w:cs="Arial"/>
                <w:bCs/>
                <w:sz w:val="18"/>
                <w:szCs w:val="18"/>
              </w:rPr>
            </w:pPr>
            <w:r w:rsidRPr="000C5817">
              <w:rPr>
                <w:rFonts w:ascii="Arial" w:hAnsi="Arial" w:cs="Arial"/>
                <w:bCs/>
                <w:sz w:val="18"/>
                <w:szCs w:val="18"/>
              </w:rPr>
              <w:t>PAS 6</w:t>
            </w:r>
            <w:r>
              <w:rPr>
                <w:rFonts w:ascii="Arial" w:hAnsi="Arial" w:cs="Arial"/>
                <w:bCs/>
                <w:sz w:val="18"/>
                <w:szCs w:val="18"/>
              </w:rPr>
              <w:t>050</w:t>
            </w:r>
            <w:r w:rsidRPr="000C5817">
              <w:rPr>
                <w:rFonts w:ascii="Arial" w:hAnsi="Arial" w:cs="Arial"/>
                <w:bCs/>
                <w:sz w:val="18"/>
                <w:szCs w:val="18"/>
              </w:rPr>
              <w:t>,</w:t>
            </w:r>
          </w:p>
          <w:p w14:paraId="3ADA93FB" w14:textId="131957C4" w:rsidR="008F4797" w:rsidRPr="000C5817" w:rsidRDefault="008F4797" w:rsidP="001A544D">
            <w:pPr>
              <w:rPr>
                <w:rFonts w:ascii="Arial" w:hAnsi="Arial" w:cs="Arial"/>
                <w:sz w:val="18"/>
                <w:szCs w:val="18"/>
              </w:rPr>
            </w:pPr>
            <w:r w:rsidRPr="000C5817">
              <w:rPr>
                <w:rFonts w:ascii="Arial" w:hAnsi="Arial" w:cs="Arial"/>
                <w:bCs/>
                <w:sz w:val="18"/>
                <w:szCs w:val="18"/>
              </w:rPr>
              <w:t>6</w:t>
            </w:r>
            <w:r>
              <w:rPr>
                <w:rFonts w:ascii="Arial" w:hAnsi="Arial" w:cs="Arial"/>
                <w:bCs/>
                <w:sz w:val="18"/>
                <w:szCs w:val="18"/>
              </w:rPr>
              <w:t>051</w:t>
            </w:r>
          </w:p>
        </w:tc>
        <w:tc>
          <w:tcPr>
            <w:tcW w:w="4378" w:type="dxa"/>
            <w:vAlign w:val="center"/>
          </w:tcPr>
          <w:p w14:paraId="6E6BCC30" w14:textId="77777777" w:rsidR="008F4797" w:rsidRPr="000C5817" w:rsidRDefault="008F4797" w:rsidP="001A544D">
            <w:pPr>
              <w:rPr>
                <w:rFonts w:ascii="Arial" w:hAnsi="Arial" w:cs="Arial"/>
                <w:sz w:val="18"/>
                <w:szCs w:val="18"/>
              </w:rPr>
            </w:pPr>
            <w:r w:rsidRPr="000C5817">
              <w:rPr>
                <w:rFonts w:ascii="Arial" w:hAnsi="Arial" w:cs="Arial"/>
                <w:sz w:val="18"/>
                <w:szCs w:val="18"/>
              </w:rPr>
              <w:t xml:space="preserve">History and Physical Exam I,II </w:t>
            </w:r>
          </w:p>
        </w:tc>
        <w:tc>
          <w:tcPr>
            <w:tcW w:w="3237" w:type="dxa"/>
          </w:tcPr>
          <w:p w14:paraId="7FD17B38" w14:textId="01E9A57E" w:rsidR="008F4797" w:rsidRPr="000C5817" w:rsidRDefault="008F4797" w:rsidP="001A544D">
            <w:pPr>
              <w:rPr>
                <w:rFonts w:ascii="Arial" w:hAnsi="Arial" w:cs="Arial"/>
                <w:sz w:val="18"/>
                <w:szCs w:val="18"/>
              </w:rPr>
            </w:pPr>
            <w:r>
              <w:rPr>
                <w:rFonts w:ascii="Arial" w:hAnsi="Arial" w:cs="Arial"/>
                <w:sz w:val="18"/>
                <w:szCs w:val="18"/>
              </w:rPr>
              <w:t>F</w:t>
            </w:r>
          </w:p>
        </w:tc>
      </w:tr>
      <w:tr w:rsidR="008F4797" w:rsidRPr="00E30B17" w14:paraId="56F0C1C6" w14:textId="2270FEB8" w:rsidTr="008F4797">
        <w:trPr>
          <w:tblCellSpacing w:w="0" w:type="dxa"/>
        </w:trPr>
        <w:tc>
          <w:tcPr>
            <w:tcW w:w="2316" w:type="dxa"/>
            <w:vAlign w:val="center"/>
          </w:tcPr>
          <w:p w14:paraId="6A73DB9B" w14:textId="5176FE28" w:rsidR="008F4797" w:rsidRPr="000C5817" w:rsidRDefault="008F4797" w:rsidP="001A544D">
            <w:pPr>
              <w:rPr>
                <w:rFonts w:ascii="Arial" w:hAnsi="Arial" w:cs="Arial"/>
                <w:sz w:val="18"/>
                <w:szCs w:val="18"/>
              </w:rPr>
            </w:pPr>
            <w:r w:rsidRPr="000C5817">
              <w:rPr>
                <w:rFonts w:ascii="Arial" w:hAnsi="Arial" w:cs="Arial"/>
                <w:bCs/>
                <w:sz w:val="18"/>
                <w:szCs w:val="18"/>
              </w:rPr>
              <w:t>PAS 6</w:t>
            </w:r>
            <w:r>
              <w:rPr>
                <w:rFonts w:ascii="Arial" w:hAnsi="Arial" w:cs="Arial"/>
                <w:bCs/>
                <w:sz w:val="18"/>
                <w:szCs w:val="18"/>
              </w:rPr>
              <w:t>018</w:t>
            </w:r>
          </w:p>
        </w:tc>
        <w:tc>
          <w:tcPr>
            <w:tcW w:w="4378" w:type="dxa"/>
            <w:vAlign w:val="center"/>
          </w:tcPr>
          <w:p w14:paraId="79BCB175" w14:textId="77777777" w:rsidR="008F4797" w:rsidRPr="000C5817" w:rsidRDefault="008F4797" w:rsidP="001A544D">
            <w:pPr>
              <w:rPr>
                <w:rFonts w:ascii="Arial" w:hAnsi="Arial" w:cs="Arial"/>
                <w:sz w:val="18"/>
                <w:szCs w:val="18"/>
              </w:rPr>
            </w:pPr>
            <w:r w:rsidRPr="000C5817">
              <w:rPr>
                <w:rFonts w:ascii="Arial" w:hAnsi="Arial" w:cs="Arial"/>
                <w:sz w:val="18"/>
                <w:szCs w:val="18"/>
              </w:rPr>
              <w:t>Psychosoc</w:t>
            </w:r>
            <w:r>
              <w:rPr>
                <w:rFonts w:ascii="Arial" w:hAnsi="Arial" w:cs="Arial"/>
                <w:sz w:val="18"/>
                <w:szCs w:val="18"/>
              </w:rPr>
              <w:t>ial</w:t>
            </w:r>
            <w:r w:rsidRPr="000C5817">
              <w:rPr>
                <w:rFonts w:ascii="Arial" w:hAnsi="Arial" w:cs="Arial"/>
                <w:sz w:val="18"/>
                <w:szCs w:val="18"/>
              </w:rPr>
              <w:t xml:space="preserve"> Dimensions of Primary Care</w:t>
            </w:r>
          </w:p>
        </w:tc>
        <w:tc>
          <w:tcPr>
            <w:tcW w:w="3237" w:type="dxa"/>
          </w:tcPr>
          <w:p w14:paraId="63E8978F" w14:textId="2380336C" w:rsidR="008F4797" w:rsidRPr="000C5817" w:rsidRDefault="008F4797" w:rsidP="001A544D">
            <w:pPr>
              <w:rPr>
                <w:rFonts w:ascii="Arial" w:hAnsi="Arial" w:cs="Arial"/>
                <w:sz w:val="18"/>
                <w:szCs w:val="18"/>
              </w:rPr>
            </w:pPr>
            <w:r>
              <w:rPr>
                <w:rFonts w:ascii="Arial" w:hAnsi="Arial" w:cs="Arial"/>
                <w:sz w:val="18"/>
                <w:szCs w:val="18"/>
              </w:rPr>
              <w:t>I</w:t>
            </w:r>
          </w:p>
        </w:tc>
      </w:tr>
      <w:tr w:rsidR="008F4797" w:rsidRPr="00E30B17" w14:paraId="5100E417" w14:textId="6D0B240F" w:rsidTr="008F4797">
        <w:trPr>
          <w:trHeight w:val="282"/>
          <w:tblCellSpacing w:w="0" w:type="dxa"/>
        </w:trPr>
        <w:tc>
          <w:tcPr>
            <w:tcW w:w="2316" w:type="dxa"/>
            <w:vAlign w:val="center"/>
          </w:tcPr>
          <w:p w14:paraId="6D46B4E6" w14:textId="1B1BAD73" w:rsidR="008F4797" w:rsidRPr="000C5817" w:rsidRDefault="008F4797" w:rsidP="001A544D">
            <w:pPr>
              <w:rPr>
                <w:rFonts w:ascii="Arial" w:hAnsi="Arial" w:cs="Arial"/>
                <w:sz w:val="18"/>
                <w:szCs w:val="18"/>
              </w:rPr>
            </w:pPr>
            <w:r w:rsidRPr="000C5817">
              <w:rPr>
                <w:rFonts w:ascii="Arial" w:hAnsi="Arial" w:cs="Arial"/>
                <w:sz w:val="18"/>
                <w:szCs w:val="18"/>
              </w:rPr>
              <w:t>PAS 60</w:t>
            </w:r>
            <w:r>
              <w:rPr>
                <w:rFonts w:ascii="Arial" w:hAnsi="Arial" w:cs="Arial"/>
                <w:sz w:val="18"/>
                <w:szCs w:val="18"/>
              </w:rPr>
              <w:t>0</w:t>
            </w:r>
            <w:r w:rsidRPr="000C5817">
              <w:rPr>
                <w:rFonts w:ascii="Arial" w:hAnsi="Arial" w:cs="Arial"/>
                <w:sz w:val="18"/>
                <w:szCs w:val="18"/>
              </w:rPr>
              <w:t>9,6</w:t>
            </w:r>
            <w:r>
              <w:rPr>
                <w:rFonts w:ascii="Arial" w:hAnsi="Arial" w:cs="Arial"/>
                <w:sz w:val="18"/>
                <w:szCs w:val="18"/>
              </w:rPr>
              <w:t>0</w:t>
            </w:r>
            <w:r w:rsidRPr="000C5817">
              <w:rPr>
                <w:rFonts w:ascii="Arial" w:hAnsi="Arial" w:cs="Arial"/>
                <w:sz w:val="18"/>
                <w:szCs w:val="18"/>
              </w:rPr>
              <w:t>1</w:t>
            </w:r>
            <w:r>
              <w:rPr>
                <w:rFonts w:ascii="Arial" w:hAnsi="Arial" w:cs="Arial"/>
                <w:sz w:val="18"/>
                <w:szCs w:val="18"/>
              </w:rPr>
              <w:t>1</w:t>
            </w:r>
          </w:p>
        </w:tc>
        <w:tc>
          <w:tcPr>
            <w:tcW w:w="4378" w:type="dxa"/>
            <w:vAlign w:val="center"/>
          </w:tcPr>
          <w:p w14:paraId="4C96D1F1" w14:textId="5D7DE5D7" w:rsidR="008F4797" w:rsidRPr="000C5817" w:rsidRDefault="008F4797" w:rsidP="001A544D">
            <w:pPr>
              <w:rPr>
                <w:rFonts w:ascii="Arial" w:hAnsi="Arial" w:cs="Arial"/>
                <w:sz w:val="18"/>
                <w:szCs w:val="18"/>
              </w:rPr>
            </w:pPr>
            <w:r w:rsidRPr="000C5817">
              <w:rPr>
                <w:rFonts w:ascii="Arial" w:hAnsi="Arial" w:cs="Arial"/>
                <w:sz w:val="18"/>
                <w:szCs w:val="18"/>
              </w:rPr>
              <w:t xml:space="preserve">Human Anatomy </w:t>
            </w:r>
            <w:r>
              <w:rPr>
                <w:rFonts w:ascii="Arial" w:hAnsi="Arial" w:cs="Arial"/>
                <w:sz w:val="18"/>
                <w:szCs w:val="18"/>
              </w:rPr>
              <w:t>I, II</w:t>
            </w:r>
          </w:p>
        </w:tc>
        <w:tc>
          <w:tcPr>
            <w:tcW w:w="3237" w:type="dxa"/>
          </w:tcPr>
          <w:p w14:paraId="5F734EDB" w14:textId="084182D1" w:rsidR="008F4797" w:rsidRPr="000C5817" w:rsidRDefault="008F4797" w:rsidP="001A544D">
            <w:pPr>
              <w:rPr>
                <w:rFonts w:ascii="Arial" w:hAnsi="Arial" w:cs="Arial"/>
                <w:sz w:val="18"/>
                <w:szCs w:val="18"/>
              </w:rPr>
            </w:pPr>
            <w:r>
              <w:rPr>
                <w:rFonts w:ascii="Arial" w:hAnsi="Arial" w:cs="Arial"/>
                <w:sz w:val="18"/>
                <w:szCs w:val="18"/>
              </w:rPr>
              <w:t>F</w:t>
            </w:r>
          </w:p>
        </w:tc>
      </w:tr>
      <w:tr w:rsidR="008F4797" w:rsidRPr="00E30B17" w14:paraId="7EDA90BD" w14:textId="65A507B1" w:rsidTr="008F4797">
        <w:trPr>
          <w:trHeight w:val="282"/>
          <w:tblCellSpacing w:w="0" w:type="dxa"/>
        </w:trPr>
        <w:tc>
          <w:tcPr>
            <w:tcW w:w="2316" w:type="dxa"/>
            <w:vAlign w:val="center"/>
          </w:tcPr>
          <w:p w14:paraId="2A3B2285" w14:textId="59A577E4" w:rsidR="008F4797" w:rsidRPr="000C5817" w:rsidRDefault="008F4797" w:rsidP="001A544D">
            <w:pPr>
              <w:rPr>
                <w:rFonts w:ascii="Arial" w:hAnsi="Arial" w:cs="Arial"/>
                <w:sz w:val="18"/>
                <w:szCs w:val="18"/>
              </w:rPr>
            </w:pPr>
            <w:r w:rsidRPr="000C5817">
              <w:rPr>
                <w:rFonts w:ascii="Arial" w:hAnsi="Arial" w:cs="Arial"/>
                <w:sz w:val="18"/>
                <w:szCs w:val="18"/>
              </w:rPr>
              <w:t>PAS 6</w:t>
            </w:r>
            <w:r>
              <w:rPr>
                <w:rFonts w:ascii="Arial" w:hAnsi="Arial" w:cs="Arial"/>
                <w:sz w:val="18"/>
                <w:szCs w:val="18"/>
              </w:rPr>
              <w:t>010</w:t>
            </w:r>
            <w:r w:rsidRPr="000C5817">
              <w:rPr>
                <w:rFonts w:ascii="Arial" w:hAnsi="Arial" w:cs="Arial"/>
                <w:sz w:val="18"/>
                <w:szCs w:val="18"/>
              </w:rPr>
              <w:t>, 6</w:t>
            </w:r>
            <w:r>
              <w:rPr>
                <w:rFonts w:ascii="Arial" w:hAnsi="Arial" w:cs="Arial"/>
                <w:sz w:val="18"/>
                <w:szCs w:val="18"/>
              </w:rPr>
              <w:t>0</w:t>
            </w:r>
            <w:r w:rsidRPr="000C5817">
              <w:rPr>
                <w:rFonts w:ascii="Arial" w:hAnsi="Arial" w:cs="Arial"/>
                <w:sz w:val="18"/>
                <w:szCs w:val="18"/>
              </w:rPr>
              <w:t>12</w:t>
            </w:r>
          </w:p>
        </w:tc>
        <w:tc>
          <w:tcPr>
            <w:tcW w:w="4378" w:type="dxa"/>
            <w:vAlign w:val="center"/>
          </w:tcPr>
          <w:p w14:paraId="39A80BD4" w14:textId="1977D760" w:rsidR="008F4797" w:rsidRPr="000C5817" w:rsidRDefault="008F4797" w:rsidP="001A544D">
            <w:pPr>
              <w:rPr>
                <w:rFonts w:ascii="Arial" w:hAnsi="Arial" w:cs="Arial"/>
                <w:sz w:val="18"/>
                <w:szCs w:val="18"/>
              </w:rPr>
            </w:pPr>
            <w:r w:rsidRPr="000C5817">
              <w:rPr>
                <w:rFonts w:ascii="Arial" w:hAnsi="Arial" w:cs="Arial"/>
                <w:sz w:val="18"/>
                <w:szCs w:val="18"/>
              </w:rPr>
              <w:t>Human Anatomy Lab</w:t>
            </w:r>
            <w:r>
              <w:rPr>
                <w:rFonts w:ascii="Arial" w:hAnsi="Arial" w:cs="Arial"/>
                <w:sz w:val="18"/>
                <w:szCs w:val="18"/>
              </w:rPr>
              <w:t xml:space="preserve"> I,II</w:t>
            </w:r>
          </w:p>
        </w:tc>
        <w:tc>
          <w:tcPr>
            <w:tcW w:w="3237" w:type="dxa"/>
          </w:tcPr>
          <w:p w14:paraId="0724ECDE" w14:textId="54443177" w:rsidR="008F4797" w:rsidRPr="000C5817" w:rsidRDefault="008F4797" w:rsidP="001A544D">
            <w:pPr>
              <w:rPr>
                <w:rFonts w:ascii="Arial" w:hAnsi="Arial" w:cs="Arial"/>
                <w:sz w:val="18"/>
                <w:szCs w:val="18"/>
              </w:rPr>
            </w:pPr>
            <w:r>
              <w:rPr>
                <w:rFonts w:ascii="Arial" w:hAnsi="Arial" w:cs="Arial"/>
                <w:sz w:val="18"/>
                <w:szCs w:val="18"/>
              </w:rPr>
              <w:t>F</w:t>
            </w:r>
          </w:p>
        </w:tc>
      </w:tr>
      <w:tr w:rsidR="008F4797" w:rsidRPr="00E30B17" w14:paraId="3A1E7544" w14:textId="2E9FB2C7" w:rsidTr="008F4797">
        <w:trPr>
          <w:trHeight w:val="237"/>
          <w:tblCellSpacing w:w="0" w:type="dxa"/>
        </w:trPr>
        <w:tc>
          <w:tcPr>
            <w:tcW w:w="2316" w:type="dxa"/>
            <w:vAlign w:val="center"/>
          </w:tcPr>
          <w:p w14:paraId="21EFA2DD" w14:textId="15003DDD" w:rsidR="008F4797" w:rsidRPr="000C5817" w:rsidRDefault="008F4797" w:rsidP="001A544D">
            <w:pPr>
              <w:rPr>
                <w:rFonts w:ascii="Arial" w:hAnsi="Arial" w:cs="Arial"/>
                <w:sz w:val="18"/>
                <w:szCs w:val="18"/>
              </w:rPr>
            </w:pPr>
            <w:r>
              <w:rPr>
                <w:rFonts w:ascii="Arial" w:hAnsi="Arial" w:cs="Arial"/>
                <w:bCs/>
                <w:sz w:val="18"/>
                <w:szCs w:val="18"/>
              </w:rPr>
              <w:t>PAS 6006</w:t>
            </w:r>
          </w:p>
        </w:tc>
        <w:tc>
          <w:tcPr>
            <w:tcW w:w="4378" w:type="dxa"/>
            <w:vAlign w:val="center"/>
          </w:tcPr>
          <w:p w14:paraId="0147CA09" w14:textId="6F938861" w:rsidR="008F4797" w:rsidRPr="000C5817" w:rsidRDefault="008F4797" w:rsidP="001A544D">
            <w:pPr>
              <w:rPr>
                <w:rFonts w:ascii="Arial" w:hAnsi="Arial" w:cs="Arial"/>
                <w:sz w:val="18"/>
                <w:szCs w:val="18"/>
              </w:rPr>
            </w:pPr>
            <w:r>
              <w:rPr>
                <w:rFonts w:ascii="Arial" w:hAnsi="Arial" w:cs="Arial"/>
                <w:sz w:val="18"/>
                <w:szCs w:val="18"/>
              </w:rPr>
              <w:t>Science Foundations</w:t>
            </w:r>
          </w:p>
        </w:tc>
        <w:tc>
          <w:tcPr>
            <w:tcW w:w="3237" w:type="dxa"/>
          </w:tcPr>
          <w:p w14:paraId="3F9A43A0" w14:textId="572A7C25" w:rsidR="008F4797" w:rsidRDefault="008F4797" w:rsidP="001A544D">
            <w:pPr>
              <w:rPr>
                <w:rFonts w:ascii="Arial" w:hAnsi="Arial" w:cs="Arial"/>
                <w:sz w:val="18"/>
                <w:szCs w:val="18"/>
              </w:rPr>
            </w:pPr>
            <w:r>
              <w:rPr>
                <w:rFonts w:ascii="Arial" w:hAnsi="Arial" w:cs="Arial"/>
                <w:sz w:val="18"/>
                <w:szCs w:val="18"/>
              </w:rPr>
              <w:t>I</w:t>
            </w:r>
          </w:p>
        </w:tc>
      </w:tr>
      <w:tr w:rsidR="008F4797" w:rsidRPr="00E30B17" w14:paraId="1B5EAB30" w14:textId="1C2127F8" w:rsidTr="008F4797">
        <w:trPr>
          <w:tblCellSpacing w:w="0" w:type="dxa"/>
        </w:trPr>
        <w:tc>
          <w:tcPr>
            <w:tcW w:w="2316" w:type="dxa"/>
            <w:vAlign w:val="center"/>
          </w:tcPr>
          <w:p w14:paraId="3D857BCF" w14:textId="1B0A2324" w:rsidR="008F4797" w:rsidRPr="000C5817" w:rsidRDefault="008F4797" w:rsidP="001A544D">
            <w:pPr>
              <w:rPr>
                <w:rFonts w:ascii="Arial" w:hAnsi="Arial" w:cs="Arial"/>
                <w:sz w:val="18"/>
                <w:szCs w:val="18"/>
              </w:rPr>
            </w:pPr>
            <w:r w:rsidRPr="000C5817">
              <w:rPr>
                <w:rFonts w:ascii="Arial" w:hAnsi="Arial" w:cs="Arial"/>
                <w:sz w:val="18"/>
                <w:szCs w:val="18"/>
              </w:rPr>
              <w:t>PAS 6</w:t>
            </w:r>
            <w:r>
              <w:rPr>
                <w:rFonts w:ascii="Arial" w:hAnsi="Arial" w:cs="Arial"/>
                <w:sz w:val="18"/>
                <w:szCs w:val="18"/>
              </w:rPr>
              <w:t>020</w:t>
            </w:r>
            <w:r w:rsidRPr="000C5817">
              <w:rPr>
                <w:rFonts w:ascii="Arial" w:hAnsi="Arial" w:cs="Arial"/>
                <w:sz w:val="18"/>
                <w:szCs w:val="18"/>
              </w:rPr>
              <w:t>, 60</w:t>
            </w:r>
            <w:r>
              <w:rPr>
                <w:rFonts w:ascii="Arial" w:hAnsi="Arial" w:cs="Arial"/>
                <w:sz w:val="18"/>
                <w:szCs w:val="18"/>
              </w:rPr>
              <w:t>21</w:t>
            </w:r>
          </w:p>
        </w:tc>
        <w:tc>
          <w:tcPr>
            <w:tcW w:w="4378" w:type="dxa"/>
            <w:vAlign w:val="center"/>
          </w:tcPr>
          <w:p w14:paraId="44EB8BCA" w14:textId="77777777" w:rsidR="008F4797" w:rsidRPr="000C5817" w:rsidRDefault="008F4797" w:rsidP="001A544D">
            <w:pPr>
              <w:rPr>
                <w:rFonts w:ascii="Arial" w:hAnsi="Arial" w:cs="Arial"/>
                <w:sz w:val="18"/>
                <w:szCs w:val="18"/>
              </w:rPr>
            </w:pPr>
            <w:r w:rsidRPr="000C5817">
              <w:rPr>
                <w:rFonts w:ascii="Arial" w:hAnsi="Arial" w:cs="Arial"/>
                <w:sz w:val="18"/>
                <w:szCs w:val="18"/>
              </w:rPr>
              <w:t>Physiology/Pathophysiology I, II</w:t>
            </w:r>
          </w:p>
        </w:tc>
        <w:tc>
          <w:tcPr>
            <w:tcW w:w="3237" w:type="dxa"/>
          </w:tcPr>
          <w:p w14:paraId="3F071C93" w14:textId="07B498C9" w:rsidR="008F4797" w:rsidRPr="000C5817" w:rsidRDefault="007C5611" w:rsidP="001A544D">
            <w:pPr>
              <w:rPr>
                <w:rFonts w:ascii="Arial" w:hAnsi="Arial" w:cs="Arial"/>
                <w:sz w:val="18"/>
                <w:szCs w:val="18"/>
              </w:rPr>
            </w:pPr>
            <w:r>
              <w:rPr>
                <w:rFonts w:ascii="Arial" w:hAnsi="Arial" w:cs="Arial"/>
                <w:sz w:val="18"/>
                <w:szCs w:val="18"/>
              </w:rPr>
              <w:t>I</w:t>
            </w:r>
          </w:p>
        </w:tc>
      </w:tr>
      <w:tr w:rsidR="008F4797" w:rsidRPr="00E30B17" w14:paraId="1A300DCB" w14:textId="0EE0182F" w:rsidTr="008F4797">
        <w:trPr>
          <w:tblCellSpacing w:w="0" w:type="dxa"/>
        </w:trPr>
        <w:tc>
          <w:tcPr>
            <w:tcW w:w="2316" w:type="dxa"/>
            <w:vAlign w:val="center"/>
          </w:tcPr>
          <w:p w14:paraId="19DA0C02" w14:textId="22C5E9B8" w:rsidR="008F4797" w:rsidRPr="000C5817" w:rsidRDefault="008F4797" w:rsidP="001A544D">
            <w:pPr>
              <w:rPr>
                <w:rFonts w:ascii="Arial" w:hAnsi="Arial" w:cs="Arial"/>
                <w:sz w:val="18"/>
                <w:szCs w:val="18"/>
              </w:rPr>
            </w:pPr>
            <w:r w:rsidRPr="000C5817">
              <w:rPr>
                <w:rFonts w:ascii="Arial" w:hAnsi="Arial" w:cs="Arial"/>
                <w:bCs/>
                <w:sz w:val="18"/>
                <w:szCs w:val="18"/>
              </w:rPr>
              <w:t>PAS 60</w:t>
            </w:r>
            <w:r>
              <w:rPr>
                <w:rFonts w:ascii="Arial" w:hAnsi="Arial" w:cs="Arial"/>
                <w:bCs/>
                <w:sz w:val="18"/>
                <w:szCs w:val="18"/>
              </w:rPr>
              <w:t>60</w:t>
            </w:r>
          </w:p>
        </w:tc>
        <w:tc>
          <w:tcPr>
            <w:tcW w:w="4378" w:type="dxa"/>
            <w:vAlign w:val="center"/>
          </w:tcPr>
          <w:p w14:paraId="5D0B6BB6" w14:textId="77777777" w:rsidR="008F4797" w:rsidRPr="000C5817" w:rsidRDefault="008F4797" w:rsidP="001A544D">
            <w:pPr>
              <w:rPr>
                <w:rFonts w:ascii="Arial" w:hAnsi="Arial" w:cs="Arial"/>
                <w:sz w:val="18"/>
                <w:szCs w:val="18"/>
              </w:rPr>
            </w:pPr>
            <w:r w:rsidRPr="000C5817">
              <w:rPr>
                <w:rFonts w:ascii="Arial" w:hAnsi="Arial" w:cs="Arial"/>
                <w:sz w:val="18"/>
                <w:szCs w:val="18"/>
              </w:rPr>
              <w:t>Evidence-based Medicine</w:t>
            </w:r>
          </w:p>
        </w:tc>
        <w:tc>
          <w:tcPr>
            <w:tcW w:w="3237" w:type="dxa"/>
          </w:tcPr>
          <w:p w14:paraId="460C8250" w14:textId="365612BD" w:rsidR="008F4797" w:rsidRPr="000C5817" w:rsidRDefault="007C5611" w:rsidP="001A544D">
            <w:pPr>
              <w:rPr>
                <w:rFonts w:ascii="Arial" w:hAnsi="Arial" w:cs="Arial"/>
                <w:sz w:val="18"/>
                <w:szCs w:val="18"/>
              </w:rPr>
            </w:pPr>
            <w:r>
              <w:rPr>
                <w:rFonts w:ascii="Arial" w:hAnsi="Arial" w:cs="Arial"/>
                <w:sz w:val="18"/>
                <w:szCs w:val="18"/>
              </w:rPr>
              <w:t>F</w:t>
            </w:r>
          </w:p>
        </w:tc>
      </w:tr>
      <w:tr w:rsidR="008F4797" w:rsidRPr="00E30B17" w14:paraId="0541A689" w14:textId="68F01C97" w:rsidTr="008F4797">
        <w:trPr>
          <w:tblCellSpacing w:w="0" w:type="dxa"/>
        </w:trPr>
        <w:tc>
          <w:tcPr>
            <w:tcW w:w="0" w:type="auto"/>
            <w:vAlign w:val="center"/>
          </w:tcPr>
          <w:p w14:paraId="408DF512" w14:textId="20712C76" w:rsidR="008F4797" w:rsidRPr="000C5817" w:rsidRDefault="008F4797" w:rsidP="001A544D">
            <w:pPr>
              <w:rPr>
                <w:rFonts w:ascii="Arial" w:hAnsi="Arial" w:cs="Arial"/>
                <w:sz w:val="18"/>
                <w:szCs w:val="18"/>
              </w:rPr>
            </w:pPr>
            <w:r>
              <w:rPr>
                <w:rFonts w:ascii="Arial" w:hAnsi="Arial" w:cs="Arial"/>
                <w:sz w:val="18"/>
                <w:szCs w:val="18"/>
              </w:rPr>
              <w:t>PAS 6030,6031,6032</w:t>
            </w:r>
          </w:p>
        </w:tc>
        <w:tc>
          <w:tcPr>
            <w:tcW w:w="4378" w:type="dxa"/>
          </w:tcPr>
          <w:p w14:paraId="20FF8297" w14:textId="7F749731" w:rsidR="008F4797" w:rsidRPr="000C5817" w:rsidRDefault="008F4797" w:rsidP="001A544D">
            <w:pPr>
              <w:rPr>
                <w:rFonts w:ascii="Arial" w:hAnsi="Arial" w:cs="Arial"/>
                <w:sz w:val="18"/>
                <w:szCs w:val="18"/>
              </w:rPr>
            </w:pPr>
            <w:r w:rsidRPr="000C5817">
              <w:rPr>
                <w:rFonts w:ascii="Arial" w:hAnsi="Arial" w:cs="Arial"/>
                <w:sz w:val="18"/>
                <w:szCs w:val="18"/>
              </w:rPr>
              <w:t xml:space="preserve">Pharmacology I,II, </w:t>
            </w:r>
            <w:r w:rsidR="007C5611">
              <w:rPr>
                <w:rFonts w:ascii="Arial" w:hAnsi="Arial" w:cs="Arial"/>
                <w:sz w:val="18"/>
                <w:szCs w:val="18"/>
              </w:rPr>
              <w:t xml:space="preserve">III </w:t>
            </w:r>
          </w:p>
        </w:tc>
        <w:tc>
          <w:tcPr>
            <w:tcW w:w="3237" w:type="dxa"/>
          </w:tcPr>
          <w:p w14:paraId="5E85AB6A" w14:textId="14B18142" w:rsidR="008F4797" w:rsidRPr="000C5817" w:rsidRDefault="007C5611" w:rsidP="001A544D">
            <w:pPr>
              <w:rPr>
                <w:rFonts w:ascii="Arial" w:hAnsi="Arial" w:cs="Arial"/>
                <w:sz w:val="18"/>
                <w:szCs w:val="18"/>
              </w:rPr>
            </w:pPr>
            <w:r>
              <w:rPr>
                <w:rFonts w:ascii="Arial" w:hAnsi="Arial" w:cs="Arial"/>
                <w:sz w:val="18"/>
                <w:szCs w:val="18"/>
              </w:rPr>
              <w:t>F</w:t>
            </w:r>
          </w:p>
        </w:tc>
      </w:tr>
      <w:tr w:rsidR="007C5611" w:rsidRPr="00E30B17" w14:paraId="0AE93863" w14:textId="77777777" w:rsidTr="008F4797">
        <w:trPr>
          <w:tblCellSpacing w:w="0" w:type="dxa"/>
        </w:trPr>
        <w:tc>
          <w:tcPr>
            <w:tcW w:w="0" w:type="auto"/>
            <w:vAlign w:val="center"/>
          </w:tcPr>
          <w:p w14:paraId="3378885E" w14:textId="26548CFD" w:rsidR="007C5611" w:rsidRDefault="007C5611" w:rsidP="001A544D">
            <w:pPr>
              <w:rPr>
                <w:rFonts w:ascii="Arial" w:hAnsi="Arial" w:cs="Arial"/>
                <w:sz w:val="18"/>
                <w:szCs w:val="18"/>
              </w:rPr>
            </w:pPr>
            <w:r>
              <w:rPr>
                <w:rFonts w:ascii="Arial" w:hAnsi="Arial" w:cs="Arial"/>
                <w:sz w:val="18"/>
                <w:szCs w:val="18"/>
              </w:rPr>
              <w:t>PAS 6034</w:t>
            </w:r>
          </w:p>
        </w:tc>
        <w:tc>
          <w:tcPr>
            <w:tcW w:w="4378" w:type="dxa"/>
          </w:tcPr>
          <w:p w14:paraId="32144435" w14:textId="36D932A1" w:rsidR="007C5611" w:rsidRPr="000C5817" w:rsidRDefault="007C5611" w:rsidP="001A544D">
            <w:pPr>
              <w:rPr>
                <w:rFonts w:ascii="Arial" w:hAnsi="Arial" w:cs="Arial"/>
                <w:sz w:val="18"/>
                <w:szCs w:val="18"/>
              </w:rPr>
            </w:pPr>
            <w:r>
              <w:rPr>
                <w:rFonts w:ascii="Arial" w:hAnsi="Arial" w:cs="Arial"/>
                <w:sz w:val="18"/>
                <w:szCs w:val="18"/>
              </w:rPr>
              <w:t xml:space="preserve">Clinical </w:t>
            </w:r>
            <w:r w:rsidRPr="000C5817">
              <w:rPr>
                <w:rFonts w:ascii="Arial" w:hAnsi="Arial" w:cs="Arial"/>
                <w:sz w:val="18"/>
                <w:szCs w:val="18"/>
              </w:rPr>
              <w:t>Pharmacotherapeutics</w:t>
            </w:r>
          </w:p>
        </w:tc>
        <w:tc>
          <w:tcPr>
            <w:tcW w:w="3237" w:type="dxa"/>
          </w:tcPr>
          <w:p w14:paraId="4E8978B9" w14:textId="78B86F0E" w:rsidR="007C5611" w:rsidRPr="000C5817" w:rsidRDefault="007C5611" w:rsidP="001A544D">
            <w:pPr>
              <w:rPr>
                <w:rFonts w:ascii="Arial" w:hAnsi="Arial" w:cs="Arial"/>
                <w:sz w:val="18"/>
                <w:szCs w:val="18"/>
              </w:rPr>
            </w:pPr>
            <w:r>
              <w:rPr>
                <w:rFonts w:ascii="Arial" w:hAnsi="Arial" w:cs="Arial"/>
                <w:sz w:val="18"/>
                <w:szCs w:val="18"/>
              </w:rPr>
              <w:t>I</w:t>
            </w:r>
          </w:p>
        </w:tc>
      </w:tr>
      <w:tr w:rsidR="008F4797" w:rsidRPr="00E30B17" w14:paraId="1CFF9CC2" w14:textId="490DE430" w:rsidTr="008F4797">
        <w:trPr>
          <w:tblCellSpacing w:w="0" w:type="dxa"/>
        </w:trPr>
        <w:tc>
          <w:tcPr>
            <w:tcW w:w="0" w:type="auto"/>
            <w:vAlign w:val="center"/>
          </w:tcPr>
          <w:p w14:paraId="429E9AC7" w14:textId="34ED88DA" w:rsidR="008F4797" w:rsidRPr="000C5817" w:rsidRDefault="008F4797" w:rsidP="001A544D">
            <w:pPr>
              <w:rPr>
                <w:rFonts w:ascii="Arial" w:hAnsi="Arial" w:cs="Arial"/>
                <w:sz w:val="18"/>
                <w:szCs w:val="18"/>
              </w:rPr>
            </w:pPr>
            <w:r>
              <w:rPr>
                <w:rFonts w:ascii="Arial" w:hAnsi="Arial" w:cs="Arial"/>
                <w:sz w:val="18"/>
                <w:szCs w:val="18"/>
              </w:rPr>
              <w:t>PAS 6110</w:t>
            </w:r>
          </w:p>
        </w:tc>
        <w:tc>
          <w:tcPr>
            <w:tcW w:w="4378" w:type="dxa"/>
          </w:tcPr>
          <w:p w14:paraId="59A4A94C" w14:textId="77777777" w:rsidR="008F4797" w:rsidRDefault="008F4797" w:rsidP="001A544D">
            <w:pPr>
              <w:rPr>
                <w:rFonts w:ascii="Arial" w:hAnsi="Arial" w:cs="Arial"/>
                <w:sz w:val="18"/>
                <w:szCs w:val="18"/>
              </w:rPr>
            </w:pPr>
            <w:r>
              <w:rPr>
                <w:rFonts w:ascii="Arial" w:hAnsi="Arial" w:cs="Arial"/>
                <w:sz w:val="18"/>
                <w:szCs w:val="18"/>
              </w:rPr>
              <w:t>Advanced Practice Seminar</w:t>
            </w:r>
          </w:p>
        </w:tc>
        <w:tc>
          <w:tcPr>
            <w:tcW w:w="3237" w:type="dxa"/>
          </w:tcPr>
          <w:p w14:paraId="34F7E7BF" w14:textId="5689611F" w:rsidR="008F4797" w:rsidRDefault="007C5611" w:rsidP="001A544D">
            <w:pPr>
              <w:rPr>
                <w:rFonts w:ascii="Arial" w:hAnsi="Arial" w:cs="Arial"/>
                <w:sz w:val="18"/>
                <w:szCs w:val="18"/>
              </w:rPr>
            </w:pPr>
            <w:r>
              <w:rPr>
                <w:rFonts w:ascii="Arial" w:hAnsi="Arial" w:cs="Arial"/>
                <w:sz w:val="18"/>
                <w:szCs w:val="18"/>
              </w:rPr>
              <w:t>F</w:t>
            </w:r>
          </w:p>
        </w:tc>
      </w:tr>
      <w:tr w:rsidR="008F4797" w:rsidRPr="00E30B17" w14:paraId="6C36706F" w14:textId="258249DA" w:rsidTr="008F4797">
        <w:trPr>
          <w:tblCellSpacing w:w="0" w:type="dxa"/>
        </w:trPr>
        <w:tc>
          <w:tcPr>
            <w:tcW w:w="0" w:type="auto"/>
            <w:vAlign w:val="center"/>
          </w:tcPr>
          <w:p w14:paraId="152D7148" w14:textId="5B590777" w:rsidR="008F4797" w:rsidRPr="000C5817" w:rsidRDefault="008F4797" w:rsidP="001A544D">
            <w:pPr>
              <w:rPr>
                <w:rFonts w:ascii="Arial" w:hAnsi="Arial" w:cs="Arial"/>
                <w:sz w:val="18"/>
                <w:szCs w:val="18"/>
              </w:rPr>
            </w:pPr>
            <w:r>
              <w:rPr>
                <w:rFonts w:ascii="Arial" w:hAnsi="Arial" w:cs="Arial"/>
                <w:sz w:val="18"/>
                <w:szCs w:val="18"/>
              </w:rPr>
              <w:t>PAS 6100</w:t>
            </w:r>
          </w:p>
        </w:tc>
        <w:tc>
          <w:tcPr>
            <w:tcW w:w="4378" w:type="dxa"/>
            <w:vAlign w:val="center"/>
          </w:tcPr>
          <w:p w14:paraId="0B5F907B" w14:textId="18CCB0DB" w:rsidR="008F4797" w:rsidRPr="000C5817" w:rsidRDefault="008F4797" w:rsidP="001A544D">
            <w:pPr>
              <w:rPr>
                <w:rFonts w:ascii="Arial" w:hAnsi="Arial" w:cs="Arial"/>
                <w:sz w:val="18"/>
                <w:szCs w:val="18"/>
              </w:rPr>
            </w:pPr>
            <w:r>
              <w:rPr>
                <w:rFonts w:ascii="Arial" w:hAnsi="Arial" w:cs="Arial"/>
                <w:sz w:val="18"/>
                <w:szCs w:val="18"/>
              </w:rPr>
              <w:t>Competencies for Clinical Practice</w:t>
            </w:r>
          </w:p>
        </w:tc>
        <w:tc>
          <w:tcPr>
            <w:tcW w:w="3237" w:type="dxa"/>
          </w:tcPr>
          <w:p w14:paraId="12580445" w14:textId="6F5FD7F9" w:rsidR="008F4797" w:rsidRDefault="007C5611" w:rsidP="001A544D">
            <w:pPr>
              <w:rPr>
                <w:rFonts w:ascii="Arial" w:hAnsi="Arial" w:cs="Arial"/>
                <w:sz w:val="18"/>
                <w:szCs w:val="18"/>
              </w:rPr>
            </w:pPr>
            <w:r>
              <w:rPr>
                <w:rFonts w:ascii="Arial" w:hAnsi="Arial" w:cs="Arial"/>
                <w:sz w:val="18"/>
                <w:szCs w:val="18"/>
              </w:rPr>
              <w:t>I</w:t>
            </w:r>
          </w:p>
        </w:tc>
      </w:tr>
      <w:tr w:rsidR="008F4797" w:rsidRPr="00E30B17" w14:paraId="346029AF" w14:textId="55A876E6" w:rsidTr="008F4797">
        <w:trPr>
          <w:tblCellSpacing w:w="0" w:type="dxa"/>
        </w:trPr>
        <w:tc>
          <w:tcPr>
            <w:tcW w:w="0" w:type="auto"/>
            <w:vAlign w:val="center"/>
          </w:tcPr>
          <w:p w14:paraId="7F84438A" w14:textId="1C9F163E" w:rsidR="008F4797" w:rsidRDefault="008F4797" w:rsidP="001A544D">
            <w:pPr>
              <w:rPr>
                <w:rFonts w:ascii="Arial" w:hAnsi="Arial" w:cs="Arial"/>
                <w:sz w:val="18"/>
                <w:szCs w:val="18"/>
              </w:rPr>
            </w:pPr>
            <w:r>
              <w:rPr>
                <w:rFonts w:ascii="Arial" w:hAnsi="Arial" w:cs="Arial"/>
                <w:sz w:val="18"/>
                <w:szCs w:val="18"/>
              </w:rPr>
              <w:t>PAS 6105, 6106</w:t>
            </w:r>
          </w:p>
        </w:tc>
        <w:tc>
          <w:tcPr>
            <w:tcW w:w="4378" w:type="dxa"/>
          </w:tcPr>
          <w:p w14:paraId="101FF0A8" w14:textId="77777777" w:rsidR="008F4797" w:rsidRDefault="008F4797" w:rsidP="001A544D">
            <w:pPr>
              <w:rPr>
                <w:rFonts w:ascii="Arial" w:hAnsi="Arial" w:cs="Arial"/>
                <w:sz w:val="18"/>
                <w:szCs w:val="18"/>
              </w:rPr>
            </w:pPr>
            <w:r>
              <w:rPr>
                <w:rFonts w:ascii="Arial" w:hAnsi="Arial" w:cs="Arial"/>
                <w:sz w:val="18"/>
                <w:szCs w:val="18"/>
              </w:rPr>
              <w:t>Clinical Decision Making I,II</w:t>
            </w:r>
          </w:p>
        </w:tc>
        <w:tc>
          <w:tcPr>
            <w:tcW w:w="3237" w:type="dxa"/>
          </w:tcPr>
          <w:p w14:paraId="3AE6395C" w14:textId="4AED5302" w:rsidR="008F4797" w:rsidRDefault="007C5611" w:rsidP="001A544D">
            <w:pPr>
              <w:rPr>
                <w:rFonts w:ascii="Arial" w:hAnsi="Arial" w:cs="Arial"/>
                <w:sz w:val="18"/>
                <w:szCs w:val="18"/>
              </w:rPr>
            </w:pPr>
            <w:r>
              <w:rPr>
                <w:rFonts w:ascii="Arial" w:hAnsi="Arial" w:cs="Arial"/>
                <w:sz w:val="18"/>
                <w:szCs w:val="18"/>
              </w:rPr>
              <w:t>I</w:t>
            </w:r>
          </w:p>
        </w:tc>
      </w:tr>
      <w:tr w:rsidR="005B2556" w:rsidRPr="00E30B17" w14:paraId="3B3AB126" w14:textId="77777777" w:rsidTr="008F4797">
        <w:trPr>
          <w:tblCellSpacing w:w="0" w:type="dxa"/>
        </w:trPr>
        <w:tc>
          <w:tcPr>
            <w:tcW w:w="0" w:type="auto"/>
            <w:vAlign w:val="center"/>
          </w:tcPr>
          <w:p w14:paraId="4AE5A880" w14:textId="0E81C00C" w:rsidR="005B2556" w:rsidRDefault="005B2556" w:rsidP="001A544D">
            <w:pPr>
              <w:rPr>
                <w:rFonts w:ascii="Arial" w:hAnsi="Arial" w:cs="Arial"/>
                <w:sz w:val="18"/>
                <w:szCs w:val="18"/>
              </w:rPr>
            </w:pPr>
            <w:r>
              <w:rPr>
                <w:rFonts w:ascii="Arial" w:hAnsi="Arial" w:cs="Arial"/>
                <w:sz w:val="18"/>
                <w:szCs w:val="18"/>
              </w:rPr>
              <w:t>PAS 6065</w:t>
            </w:r>
          </w:p>
        </w:tc>
        <w:tc>
          <w:tcPr>
            <w:tcW w:w="4378" w:type="dxa"/>
          </w:tcPr>
          <w:p w14:paraId="677E0A31" w14:textId="5582B98C" w:rsidR="005B2556" w:rsidRDefault="005B2556" w:rsidP="001A544D">
            <w:pPr>
              <w:rPr>
                <w:rFonts w:ascii="Arial" w:hAnsi="Arial" w:cs="Arial"/>
                <w:sz w:val="18"/>
                <w:szCs w:val="18"/>
              </w:rPr>
            </w:pPr>
            <w:r>
              <w:rPr>
                <w:rFonts w:ascii="Arial" w:hAnsi="Arial" w:cs="Arial"/>
                <w:sz w:val="18"/>
                <w:szCs w:val="18"/>
              </w:rPr>
              <w:t>Point-of-Care Ultrasound for PAs</w:t>
            </w:r>
          </w:p>
        </w:tc>
        <w:tc>
          <w:tcPr>
            <w:tcW w:w="3237" w:type="dxa"/>
          </w:tcPr>
          <w:p w14:paraId="6959F5E1" w14:textId="1315159D" w:rsidR="005B2556" w:rsidRDefault="005B2556" w:rsidP="001A544D">
            <w:pPr>
              <w:rPr>
                <w:rFonts w:ascii="Arial" w:hAnsi="Arial" w:cs="Arial"/>
                <w:sz w:val="18"/>
                <w:szCs w:val="18"/>
              </w:rPr>
            </w:pPr>
            <w:r>
              <w:rPr>
                <w:rFonts w:ascii="Arial" w:hAnsi="Arial" w:cs="Arial"/>
                <w:sz w:val="18"/>
                <w:szCs w:val="18"/>
              </w:rPr>
              <w:t>I</w:t>
            </w:r>
          </w:p>
        </w:tc>
      </w:tr>
    </w:tbl>
    <w:p w14:paraId="47D04203" w14:textId="604F2DC6" w:rsidR="004016BF" w:rsidRDefault="004016BF" w:rsidP="00D62C8E"/>
    <w:p w14:paraId="4C30E1CC" w14:textId="3CCE4CF9" w:rsidR="00532D19" w:rsidRDefault="004016BF" w:rsidP="004016BF">
      <w:r>
        <w:br w:type="page"/>
      </w:r>
    </w:p>
    <w:p w14:paraId="78DA7834" w14:textId="17E8772E" w:rsidR="0031524D" w:rsidRDefault="007818CC" w:rsidP="004016BF">
      <w:pPr>
        <w:pStyle w:val="Heading2"/>
      </w:pPr>
      <w:bookmarkStart w:id="43" w:name="_Toc154066965"/>
      <w:r w:rsidRPr="00FF346A">
        <w:lastRenderedPageBreak/>
        <w:t xml:space="preserve">CLINICAL </w:t>
      </w:r>
      <w:r>
        <w:t>CURRICULUM</w:t>
      </w:r>
      <w:bookmarkEnd w:id="43"/>
    </w:p>
    <w:p w14:paraId="0F5C606C" w14:textId="65EBD55E" w:rsidR="008204B0" w:rsidRDefault="008204B0" w:rsidP="008204B0"/>
    <w:p w14:paraId="23655197" w14:textId="77777777" w:rsidR="008204B0" w:rsidRPr="008204B0" w:rsidRDefault="008204B0" w:rsidP="008204B0"/>
    <w:p w14:paraId="70426244" w14:textId="098A245C" w:rsidR="0031524D" w:rsidRDefault="007818CC" w:rsidP="0031524D">
      <w:pPr>
        <w:rPr>
          <w:rFonts w:ascii="Arial" w:hAnsi="Arial" w:cs="Arial"/>
          <w:sz w:val="22"/>
          <w:szCs w:val="22"/>
        </w:rPr>
      </w:pPr>
      <w:r>
        <w:rPr>
          <w:rFonts w:ascii="Arial" w:hAnsi="Arial" w:cs="Arial"/>
          <w:sz w:val="22"/>
          <w:szCs w:val="22"/>
        </w:rPr>
        <w:t xml:space="preserve">Progression from </w:t>
      </w:r>
      <w:r w:rsidRPr="00E30B17">
        <w:rPr>
          <w:rFonts w:ascii="Arial" w:hAnsi="Arial" w:cs="Arial"/>
          <w:sz w:val="22"/>
          <w:szCs w:val="22"/>
        </w:rPr>
        <w:t xml:space="preserve">didactic </w:t>
      </w:r>
      <w:r>
        <w:rPr>
          <w:rFonts w:ascii="Arial" w:hAnsi="Arial" w:cs="Arial"/>
          <w:sz w:val="22"/>
          <w:szCs w:val="22"/>
        </w:rPr>
        <w:t>training</w:t>
      </w:r>
      <w:r w:rsidRPr="00E30B17">
        <w:rPr>
          <w:rFonts w:ascii="Arial" w:hAnsi="Arial" w:cs="Arial"/>
          <w:sz w:val="22"/>
          <w:szCs w:val="22"/>
        </w:rPr>
        <w:t xml:space="preserve"> to clini</w:t>
      </w:r>
      <w:r>
        <w:rPr>
          <w:rFonts w:ascii="Arial" w:hAnsi="Arial" w:cs="Arial"/>
          <w:sz w:val="22"/>
          <w:szCs w:val="22"/>
        </w:rPr>
        <w:t>cal training requires evidence</w:t>
      </w:r>
      <w:r w:rsidRPr="00E30B17">
        <w:rPr>
          <w:rFonts w:ascii="Arial" w:hAnsi="Arial" w:cs="Arial"/>
          <w:sz w:val="22"/>
          <w:szCs w:val="22"/>
        </w:rPr>
        <w:t xml:space="preserve"> that the student is </w:t>
      </w:r>
      <w:r w:rsidR="0011593E">
        <w:rPr>
          <w:rFonts w:ascii="Arial" w:hAnsi="Arial" w:cs="Arial"/>
          <w:sz w:val="22"/>
          <w:szCs w:val="22"/>
        </w:rPr>
        <w:t>competent</w:t>
      </w:r>
      <w:r w:rsidRPr="00E30B17">
        <w:rPr>
          <w:rFonts w:ascii="Arial" w:hAnsi="Arial" w:cs="Arial"/>
          <w:sz w:val="22"/>
          <w:szCs w:val="22"/>
        </w:rPr>
        <w:t xml:space="preserve"> t</w:t>
      </w:r>
      <w:r>
        <w:rPr>
          <w:rFonts w:ascii="Arial" w:hAnsi="Arial" w:cs="Arial"/>
          <w:sz w:val="22"/>
          <w:szCs w:val="22"/>
        </w:rPr>
        <w:t>o begin the clinical</w:t>
      </w:r>
      <w:r w:rsidRPr="00E30B17">
        <w:rPr>
          <w:rFonts w:ascii="Arial" w:hAnsi="Arial" w:cs="Arial"/>
          <w:sz w:val="22"/>
          <w:szCs w:val="22"/>
        </w:rPr>
        <w:t xml:space="preserve"> </w:t>
      </w:r>
      <w:r>
        <w:rPr>
          <w:rFonts w:ascii="Arial" w:hAnsi="Arial" w:cs="Arial"/>
          <w:sz w:val="22"/>
          <w:szCs w:val="22"/>
        </w:rPr>
        <w:t>curriculum</w:t>
      </w:r>
      <w:r w:rsidRPr="00E30B17">
        <w:rPr>
          <w:rFonts w:ascii="Arial" w:hAnsi="Arial" w:cs="Arial"/>
          <w:sz w:val="22"/>
          <w:szCs w:val="22"/>
        </w:rPr>
        <w:t>.  Clinical education provides the opportunity to integrate theory and practical skills in</w:t>
      </w:r>
      <w:r w:rsidR="00445958">
        <w:rPr>
          <w:rFonts w:ascii="Arial" w:hAnsi="Arial" w:cs="Arial"/>
          <w:sz w:val="22"/>
          <w:szCs w:val="22"/>
        </w:rPr>
        <w:t>to</w:t>
      </w:r>
      <w:r w:rsidRPr="00E30B17">
        <w:rPr>
          <w:rFonts w:ascii="Arial" w:hAnsi="Arial" w:cs="Arial"/>
          <w:sz w:val="22"/>
          <w:szCs w:val="22"/>
        </w:rPr>
        <w:t xml:space="preserve"> the</w:t>
      </w:r>
      <w:r>
        <w:rPr>
          <w:rFonts w:ascii="Arial" w:hAnsi="Arial" w:cs="Arial"/>
          <w:sz w:val="22"/>
          <w:szCs w:val="22"/>
        </w:rPr>
        <w:t xml:space="preserve"> treatment of patients.  It</w:t>
      </w:r>
      <w:r w:rsidRPr="00E30B17">
        <w:rPr>
          <w:rFonts w:ascii="Arial" w:hAnsi="Arial" w:cs="Arial"/>
          <w:sz w:val="22"/>
          <w:szCs w:val="22"/>
        </w:rPr>
        <w:t xml:space="preserve"> allows </w:t>
      </w:r>
      <w:r>
        <w:rPr>
          <w:rFonts w:ascii="Arial" w:hAnsi="Arial" w:cs="Arial"/>
          <w:sz w:val="22"/>
          <w:szCs w:val="22"/>
        </w:rPr>
        <w:t xml:space="preserve">for </w:t>
      </w:r>
      <w:r w:rsidRPr="00E30B17">
        <w:rPr>
          <w:rFonts w:ascii="Arial" w:hAnsi="Arial" w:cs="Arial"/>
          <w:sz w:val="22"/>
          <w:szCs w:val="22"/>
        </w:rPr>
        <w:t>observation of exp</w:t>
      </w:r>
      <w:r>
        <w:rPr>
          <w:rFonts w:ascii="Arial" w:hAnsi="Arial" w:cs="Arial"/>
          <w:sz w:val="22"/>
          <w:szCs w:val="22"/>
        </w:rPr>
        <w:t>ert clinical practice,</w:t>
      </w:r>
      <w:r w:rsidRPr="00E30B17">
        <w:rPr>
          <w:rFonts w:ascii="Arial" w:hAnsi="Arial" w:cs="Arial"/>
          <w:sz w:val="22"/>
          <w:szCs w:val="22"/>
        </w:rPr>
        <w:t xml:space="preserve"> communication with patients and other members of the health care team, </w:t>
      </w:r>
      <w:r w:rsidR="00533420">
        <w:rPr>
          <w:rFonts w:ascii="Arial" w:hAnsi="Arial" w:cs="Arial"/>
          <w:sz w:val="22"/>
          <w:szCs w:val="22"/>
        </w:rPr>
        <w:t xml:space="preserve">gathering of historical and physical examination data, </w:t>
      </w:r>
      <w:r>
        <w:rPr>
          <w:rFonts w:ascii="Arial" w:hAnsi="Arial" w:cs="Arial"/>
          <w:sz w:val="22"/>
          <w:szCs w:val="22"/>
        </w:rPr>
        <w:t>determination of diagnoses by using clinical</w:t>
      </w:r>
      <w:r w:rsidRPr="00E30B17">
        <w:rPr>
          <w:rFonts w:ascii="Arial" w:hAnsi="Arial" w:cs="Arial"/>
          <w:sz w:val="22"/>
          <w:szCs w:val="22"/>
        </w:rPr>
        <w:t xml:space="preserve"> decision-making</w:t>
      </w:r>
      <w:r w:rsidR="0011593E">
        <w:rPr>
          <w:rFonts w:ascii="Arial" w:hAnsi="Arial" w:cs="Arial"/>
          <w:sz w:val="22"/>
          <w:szCs w:val="22"/>
        </w:rPr>
        <w:t>,</w:t>
      </w:r>
      <w:r w:rsidRPr="00E30B17">
        <w:rPr>
          <w:rFonts w:ascii="Arial" w:hAnsi="Arial" w:cs="Arial"/>
          <w:sz w:val="22"/>
          <w:szCs w:val="22"/>
        </w:rPr>
        <w:t xml:space="preserve"> and </w:t>
      </w:r>
      <w:r>
        <w:rPr>
          <w:rFonts w:ascii="Arial" w:hAnsi="Arial" w:cs="Arial"/>
          <w:sz w:val="22"/>
          <w:szCs w:val="22"/>
        </w:rPr>
        <w:t xml:space="preserve">development of </w:t>
      </w:r>
      <w:r w:rsidRPr="00E30B17">
        <w:rPr>
          <w:rFonts w:ascii="Arial" w:hAnsi="Arial" w:cs="Arial"/>
          <w:sz w:val="22"/>
          <w:szCs w:val="22"/>
        </w:rPr>
        <w:t xml:space="preserve">treatment plans. Clinical preceptors are the primary resource during the clinical </w:t>
      </w:r>
      <w:r>
        <w:rPr>
          <w:rFonts w:ascii="Arial" w:hAnsi="Arial" w:cs="Arial"/>
          <w:sz w:val="22"/>
          <w:szCs w:val="22"/>
        </w:rPr>
        <w:t>curriculum</w:t>
      </w:r>
      <w:r w:rsidRPr="00E30B17">
        <w:rPr>
          <w:rFonts w:ascii="Arial" w:hAnsi="Arial" w:cs="Arial"/>
          <w:sz w:val="22"/>
          <w:szCs w:val="22"/>
        </w:rPr>
        <w:t xml:space="preserve"> and will reinforce didactic knowledge and technical skills and evaluate </w:t>
      </w:r>
      <w:r>
        <w:rPr>
          <w:rFonts w:ascii="Arial" w:hAnsi="Arial" w:cs="Arial"/>
          <w:sz w:val="22"/>
          <w:szCs w:val="22"/>
        </w:rPr>
        <w:t xml:space="preserve">student </w:t>
      </w:r>
      <w:r w:rsidRPr="00E30B17">
        <w:rPr>
          <w:rFonts w:ascii="Arial" w:hAnsi="Arial" w:cs="Arial"/>
          <w:sz w:val="22"/>
          <w:szCs w:val="22"/>
        </w:rPr>
        <w:t xml:space="preserve">performance.  </w:t>
      </w:r>
      <w:r w:rsidR="007127CA">
        <w:rPr>
          <w:rFonts w:ascii="Arial" w:hAnsi="Arial" w:cs="Arial"/>
          <w:sz w:val="22"/>
          <w:szCs w:val="22"/>
        </w:rPr>
        <w:t xml:space="preserve">See </w:t>
      </w:r>
      <w:r w:rsidR="008B3CEB">
        <w:rPr>
          <w:rFonts w:ascii="Arial" w:hAnsi="Arial" w:cs="Arial"/>
          <w:sz w:val="22"/>
          <w:szCs w:val="22"/>
        </w:rPr>
        <w:t xml:space="preserve">the </w:t>
      </w:r>
      <w:r w:rsidR="007127CA">
        <w:rPr>
          <w:rFonts w:ascii="Arial" w:hAnsi="Arial" w:cs="Arial"/>
          <w:sz w:val="22"/>
          <w:szCs w:val="22"/>
        </w:rPr>
        <w:t>Clinical Manual for further information.</w:t>
      </w:r>
    </w:p>
    <w:p w14:paraId="3DC0C2D0" w14:textId="77777777" w:rsidR="000C5817" w:rsidRDefault="000C5817" w:rsidP="0031524D">
      <w:pPr>
        <w:rPr>
          <w:rFonts w:ascii="Arial" w:hAnsi="Arial" w:cs="Arial"/>
          <w:sz w:val="22"/>
          <w:szCs w:val="22"/>
        </w:rPr>
      </w:pPr>
    </w:p>
    <w:p w14:paraId="26FE85FF" w14:textId="77777777" w:rsidR="000D6B29" w:rsidRPr="004016BF" w:rsidRDefault="000C5817" w:rsidP="004016BF">
      <w:pPr>
        <w:pStyle w:val="Heading3"/>
        <w:jc w:val="left"/>
        <w:rPr>
          <w:b w:val="0"/>
          <w:bCs/>
          <w:sz w:val="24"/>
          <w:szCs w:val="22"/>
        </w:rPr>
      </w:pPr>
      <w:r w:rsidRPr="004016BF">
        <w:rPr>
          <w:b w:val="0"/>
          <w:bCs/>
          <w:sz w:val="24"/>
          <w:szCs w:val="22"/>
        </w:rPr>
        <w:t>MASTER’S PROJECT</w:t>
      </w:r>
    </w:p>
    <w:p w14:paraId="0D6758B6" w14:textId="77777777" w:rsidR="000D6B29" w:rsidRPr="000D6B29" w:rsidRDefault="000D6B29" w:rsidP="000D6B29">
      <w:pPr>
        <w:rPr>
          <w:rFonts w:ascii="Arial" w:hAnsi="Arial" w:cs="Arial"/>
          <w:sz w:val="22"/>
          <w:szCs w:val="22"/>
        </w:rPr>
      </w:pPr>
      <w:r w:rsidRPr="000D6B29">
        <w:rPr>
          <w:rFonts w:ascii="Arial" w:hAnsi="Arial" w:cs="Arial"/>
          <w:sz w:val="22"/>
          <w:szCs w:val="22"/>
        </w:rPr>
        <w:t xml:space="preserve">The RRCC PA </w:t>
      </w:r>
      <w:r>
        <w:rPr>
          <w:rFonts w:ascii="Arial" w:hAnsi="Arial" w:cs="Arial"/>
          <w:sz w:val="22"/>
          <w:szCs w:val="22"/>
        </w:rPr>
        <w:t>P</w:t>
      </w:r>
      <w:r w:rsidRPr="000D6B29">
        <w:rPr>
          <w:rFonts w:ascii="Arial" w:hAnsi="Arial" w:cs="Arial"/>
          <w:sz w:val="22"/>
          <w:szCs w:val="22"/>
        </w:rPr>
        <w:t xml:space="preserve">rogram </w:t>
      </w:r>
      <w:r w:rsidR="004524DA">
        <w:rPr>
          <w:rFonts w:ascii="Arial" w:hAnsi="Arial" w:cs="Arial"/>
          <w:sz w:val="22"/>
          <w:szCs w:val="22"/>
        </w:rPr>
        <w:t>Master’s</w:t>
      </w:r>
      <w:r w:rsidRPr="000D6B29">
        <w:rPr>
          <w:rFonts w:ascii="Arial" w:hAnsi="Arial" w:cs="Arial"/>
          <w:sz w:val="22"/>
          <w:szCs w:val="22"/>
        </w:rPr>
        <w:t xml:space="preserve"> project serves as a culminating academic and intellectual experience in which students pursue independent research on a question o</w:t>
      </w:r>
      <w:r w:rsidR="004524DA">
        <w:rPr>
          <w:rFonts w:ascii="Arial" w:hAnsi="Arial" w:cs="Arial"/>
          <w:sz w:val="22"/>
          <w:szCs w:val="22"/>
        </w:rPr>
        <w:t xml:space="preserve">r problem of their choice and, </w:t>
      </w:r>
      <w:r w:rsidRPr="000D6B29">
        <w:rPr>
          <w:rFonts w:ascii="Arial" w:hAnsi="Arial" w:cs="Arial"/>
          <w:sz w:val="22"/>
          <w:szCs w:val="22"/>
        </w:rPr>
        <w:t>with the</w:t>
      </w:r>
      <w:r w:rsidR="004524DA">
        <w:rPr>
          <w:rFonts w:ascii="Arial" w:hAnsi="Arial" w:cs="Arial"/>
          <w:sz w:val="22"/>
          <w:szCs w:val="22"/>
        </w:rPr>
        <w:t xml:space="preserve"> guidance of a faculty mentor, </w:t>
      </w:r>
      <w:r w:rsidRPr="000D6B29">
        <w:rPr>
          <w:rFonts w:ascii="Arial" w:hAnsi="Arial" w:cs="Arial"/>
          <w:sz w:val="22"/>
          <w:szCs w:val="22"/>
        </w:rPr>
        <w:t>produce a substantial paper and academic poster that reflects a deep understanding of the topic.</w:t>
      </w:r>
      <w:r w:rsidR="009841FD">
        <w:rPr>
          <w:rFonts w:ascii="Arial" w:hAnsi="Arial" w:cs="Arial"/>
          <w:sz w:val="22"/>
          <w:szCs w:val="22"/>
        </w:rPr>
        <w:t xml:space="preserve"> Completion of the Master’s capstone project is required to graduate from the Program. </w:t>
      </w:r>
    </w:p>
    <w:p w14:paraId="50C3061F" w14:textId="77777777" w:rsidR="000D6B29" w:rsidRDefault="000D6B29" w:rsidP="0031524D">
      <w:pPr>
        <w:rPr>
          <w:rFonts w:ascii="Arial" w:hAnsi="Arial" w:cs="Arial"/>
          <w:szCs w:val="24"/>
          <w:u w:val="single"/>
        </w:rPr>
      </w:pPr>
    </w:p>
    <w:p w14:paraId="6B06CB42" w14:textId="4E87E2E2" w:rsidR="00700213" w:rsidRPr="001E255F" w:rsidRDefault="00700213" w:rsidP="004016BF">
      <w:pPr>
        <w:pStyle w:val="Heading2"/>
      </w:pPr>
      <w:bookmarkStart w:id="44" w:name="_Toc154066966"/>
      <w:r w:rsidRPr="001E255F">
        <w:t xml:space="preserve">SUMMATIVE </w:t>
      </w:r>
      <w:r w:rsidR="00426FCC">
        <w:t>EXAM</w:t>
      </w:r>
      <w:bookmarkEnd w:id="44"/>
    </w:p>
    <w:p w14:paraId="7EB08B20" w14:textId="77777777" w:rsidR="00700213" w:rsidRPr="001E255F" w:rsidRDefault="00700213" w:rsidP="00700213">
      <w:pPr>
        <w:pStyle w:val="Footer"/>
        <w:tabs>
          <w:tab w:val="clear" w:pos="4320"/>
          <w:tab w:val="clear" w:pos="8640"/>
        </w:tabs>
        <w:rPr>
          <w:rFonts w:ascii="Arial" w:hAnsi="Arial" w:cs="Arial"/>
          <w:sz w:val="22"/>
          <w:szCs w:val="22"/>
        </w:rPr>
      </w:pPr>
    </w:p>
    <w:p w14:paraId="55D6370C" w14:textId="77777777" w:rsidR="00700213" w:rsidRPr="001E255F" w:rsidRDefault="00700213" w:rsidP="00700213">
      <w:pPr>
        <w:pStyle w:val="Footer"/>
        <w:tabs>
          <w:tab w:val="clear" w:pos="4320"/>
          <w:tab w:val="clear" w:pos="8640"/>
        </w:tabs>
        <w:rPr>
          <w:rFonts w:ascii="Arial" w:hAnsi="Arial" w:cs="Arial"/>
          <w:sz w:val="22"/>
          <w:szCs w:val="22"/>
        </w:rPr>
      </w:pPr>
    </w:p>
    <w:p w14:paraId="639D4142" w14:textId="4B5AD3BE" w:rsidR="00426FCC" w:rsidRDefault="00C51BF5" w:rsidP="00B77151">
      <w:pPr>
        <w:pStyle w:val="Footer"/>
        <w:tabs>
          <w:tab w:val="clear" w:pos="4320"/>
          <w:tab w:val="clear" w:pos="8640"/>
        </w:tabs>
        <w:rPr>
          <w:rFonts w:ascii="Arial" w:hAnsi="Arial" w:cs="Arial"/>
          <w:sz w:val="22"/>
          <w:szCs w:val="22"/>
        </w:rPr>
      </w:pPr>
      <w:r>
        <w:rPr>
          <w:rFonts w:ascii="Arial" w:hAnsi="Arial" w:cs="Arial"/>
          <w:sz w:val="22"/>
          <w:szCs w:val="22"/>
        </w:rPr>
        <w:t>The Summative Exam is a comprehensive, cumulative exam that evaluates a student’s readiness for clinical practice. This consists of a skills portion and a written portion</w:t>
      </w:r>
      <w:r>
        <w:rPr>
          <w:rFonts w:ascii="Arial" w:hAnsi="Arial" w:cs="Arial"/>
          <w:iCs/>
          <w:sz w:val="22"/>
          <w:szCs w:val="22"/>
        </w:rPr>
        <w:t>, and e</w:t>
      </w:r>
      <w:r w:rsidR="00426FCC">
        <w:rPr>
          <w:rFonts w:ascii="Arial" w:hAnsi="Arial" w:cs="Arial"/>
          <w:sz w:val="22"/>
          <w:szCs w:val="22"/>
        </w:rPr>
        <w:t xml:space="preserve">ach student must pass the Summative Exam to be recommended for graduation from the Program. </w:t>
      </w:r>
      <w:r w:rsidR="0072649A" w:rsidRPr="00040B58">
        <w:rPr>
          <w:rFonts w:ascii="Arial" w:hAnsi="Arial" w:cs="Arial"/>
          <w:i/>
          <w:sz w:val="22"/>
          <w:szCs w:val="22"/>
        </w:rPr>
        <w:t xml:space="preserve">Skills </w:t>
      </w:r>
      <w:proofErr w:type="spellStart"/>
      <w:r w:rsidR="0072649A" w:rsidRPr="00040B58">
        <w:rPr>
          <w:rFonts w:ascii="Arial" w:hAnsi="Arial" w:cs="Arial"/>
          <w:i/>
          <w:sz w:val="22"/>
          <w:szCs w:val="22"/>
        </w:rPr>
        <w:t>Summatives</w:t>
      </w:r>
      <w:proofErr w:type="spellEnd"/>
      <w:r w:rsidR="0072649A" w:rsidRPr="00040B58">
        <w:rPr>
          <w:rFonts w:ascii="Arial" w:hAnsi="Arial" w:cs="Arial"/>
          <w:sz w:val="22"/>
          <w:szCs w:val="22"/>
        </w:rPr>
        <w:t xml:space="preserve"> consists of </w:t>
      </w:r>
      <w:r w:rsidR="00925B52">
        <w:rPr>
          <w:rFonts w:ascii="Arial" w:hAnsi="Arial" w:cs="Arial"/>
          <w:sz w:val="22"/>
          <w:szCs w:val="22"/>
        </w:rPr>
        <w:t>case-based assessment</w:t>
      </w:r>
      <w:r w:rsidR="008204B0">
        <w:rPr>
          <w:rFonts w:ascii="Arial" w:hAnsi="Arial" w:cs="Arial"/>
          <w:sz w:val="22"/>
          <w:szCs w:val="22"/>
        </w:rPr>
        <w:t>s</w:t>
      </w:r>
      <w:r w:rsidR="00925B52">
        <w:rPr>
          <w:rFonts w:ascii="Arial" w:hAnsi="Arial" w:cs="Arial"/>
          <w:sz w:val="22"/>
          <w:szCs w:val="22"/>
        </w:rPr>
        <w:t xml:space="preserve"> of the student’s </w:t>
      </w:r>
      <w:r w:rsidR="008204B0">
        <w:rPr>
          <w:rFonts w:ascii="Arial" w:hAnsi="Arial" w:cs="Arial"/>
          <w:sz w:val="22"/>
          <w:szCs w:val="22"/>
        </w:rPr>
        <w:t>ability</w:t>
      </w:r>
      <w:r w:rsidR="0072649A" w:rsidRPr="00040B58">
        <w:rPr>
          <w:rFonts w:ascii="Arial" w:hAnsi="Arial" w:cs="Arial"/>
          <w:sz w:val="22"/>
          <w:szCs w:val="22"/>
        </w:rPr>
        <w:t xml:space="preserve"> to evaluate</w:t>
      </w:r>
      <w:r w:rsidR="008204B0">
        <w:rPr>
          <w:rFonts w:ascii="Arial" w:hAnsi="Arial" w:cs="Arial"/>
          <w:sz w:val="22"/>
          <w:szCs w:val="22"/>
        </w:rPr>
        <w:t xml:space="preserve">, diagnose, </w:t>
      </w:r>
      <w:r w:rsidR="0072649A" w:rsidRPr="00040B58">
        <w:rPr>
          <w:rFonts w:ascii="Arial" w:hAnsi="Arial" w:cs="Arial"/>
          <w:sz w:val="22"/>
          <w:szCs w:val="22"/>
        </w:rPr>
        <w:t>and treat patient</w:t>
      </w:r>
      <w:r w:rsidR="008204B0">
        <w:rPr>
          <w:rFonts w:ascii="Arial" w:hAnsi="Arial" w:cs="Arial"/>
          <w:sz w:val="22"/>
          <w:szCs w:val="22"/>
        </w:rPr>
        <w:t>s</w:t>
      </w:r>
      <w:r w:rsidR="00426FCC">
        <w:rPr>
          <w:rFonts w:ascii="Arial" w:hAnsi="Arial" w:cs="Arial"/>
          <w:sz w:val="22"/>
          <w:szCs w:val="22"/>
        </w:rPr>
        <w:t xml:space="preserve"> along with performing medicolegally acceptable documentation</w:t>
      </w:r>
      <w:r w:rsidR="0072649A" w:rsidRPr="00040B58">
        <w:rPr>
          <w:rFonts w:ascii="Arial" w:hAnsi="Arial" w:cs="Arial"/>
          <w:sz w:val="22"/>
          <w:szCs w:val="22"/>
        </w:rPr>
        <w:t xml:space="preserve">. </w:t>
      </w:r>
      <w:r w:rsidR="00B41FDE" w:rsidRPr="00040B58">
        <w:rPr>
          <w:rFonts w:ascii="Arial" w:hAnsi="Arial" w:cs="Arial"/>
          <w:sz w:val="22"/>
          <w:szCs w:val="22"/>
        </w:rPr>
        <w:t>A student who performs poorly</w:t>
      </w:r>
      <w:r w:rsidR="0072649A" w:rsidRPr="00040B58">
        <w:rPr>
          <w:rFonts w:ascii="Arial" w:hAnsi="Arial" w:cs="Arial"/>
          <w:sz w:val="22"/>
          <w:szCs w:val="22"/>
        </w:rPr>
        <w:t xml:space="preserve"> on one or both cases </w:t>
      </w:r>
      <w:r w:rsidR="00744911">
        <w:rPr>
          <w:rFonts w:ascii="Arial" w:hAnsi="Arial" w:cs="Arial"/>
          <w:sz w:val="22"/>
          <w:szCs w:val="22"/>
        </w:rPr>
        <w:t xml:space="preserve">may </w:t>
      </w:r>
      <w:r w:rsidR="00B41FDE" w:rsidRPr="00040B58">
        <w:rPr>
          <w:rFonts w:ascii="Arial" w:hAnsi="Arial" w:cs="Arial"/>
          <w:sz w:val="22"/>
          <w:szCs w:val="22"/>
        </w:rPr>
        <w:t>be required to complete</w:t>
      </w:r>
      <w:r w:rsidR="005C3518">
        <w:rPr>
          <w:rFonts w:ascii="Arial" w:hAnsi="Arial" w:cs="Arial"/>
          <w:sz w:val="22"/>
          <w:szCs w:val="22"/>
        </w:rPr>
        <w:t xml:space="preserve"> an</w:t>
      </w:r>
      <w:r w:rsidR="00B41FDE" w:rsidRPr="00040B58">
        <w:rPr>
          <w:rFonts w:ascii="Arial" w:hAnsi="Arial" w:cs="Arial"/>
          <w:sz w:val="22"/>
          <w:szCs w:val="22"/>
        </w:rPr>
        <w:t xml:space="preserve"> additional</w:t>
      </w:r>
      <w:r w:rsidR="0072649A" w:rsidRPr="00040B58">
        <w:rPr>
          <w:rFonts w:ascii="Arial" w:hAnsi="Arial" w:cs="Arial"/>
          <w:sz w:val="22"/>
          <w:szCs w:val="22"/>
        </w:rPr>
        <w:t xml:space="preserve"> case(s)</w:t>
      </w:r>
      <w:r w:rsidR="00426FCC">
        <w:rPr>
          <w:rFonts w:ascii="Arial" w:hAnsi="Arial" w:cs="Arial"/>
          <w:sz w:val="22"/>
          <w:szCs w:val="22"/>
        </w:rPr>
        <w:t xml:space="preserve"> or undergo a remediation plan</w:t>
      </w:r>
      <w:r w:rsidR="00925B52">
        <w:rPr>
          <w:rFonts w:ascii="Arial" w:hAnsi="Arial" w:cs="Arial"/>
          <w:sz w:val="22"/>
          <w:szCs w:val="22"/>
        </w:rPr>
        <w:t xml:space="preserve"> to further assess competency</w:t>
      </w:r>
      <w:r w:rsidR="0072649A" w:rsidRPr="00040B58">
        <w:rPr>
          <w:rFonts w:ascii="Arial" w:hAnsi="Arial" w:cs="Arial"/>
          <w:sz w:val="22"/>
          <w:szCs w:val="22"/>
        </w:rPr>
        <w:t xml:space="preserve">.  </w:t>
      </w:r>
      <w:r w:rsidR="0072649A" w:rsidRPr="00040B58">
        <w:rPr>
          <w:rFonts w:ascii="Arial" w:hAnsi="Arial" w:cs="Arial"/>
          <w:i/>
          <w:sz w:val="22"/>
          <w:szCs w:val="22"/>
        </w:rPr>
        <w:t xml:space="preserve">Written </w:t>
      </w:r>
      <w:proofErr w:type="spellStart"/>
      <w:r w:rsidR="0072649A" w:rsidRPr="00040B58">
        <w:rPr>
          <w:rFonts w:ascii="Arial" w:hAnsi="Arial" w:cs="Arial"/>
          <w:i/>
          <w:sz w:val="22"/>
          <w:szCs w:val="22"/>
        </w:rPr>
        <w:t>Summatives</w:t>
      </w:r>
      <w:proofErr w:type="spellEnd"/>
      <w:r w:rsidR="0072649A" w:rsidRPr="00040B58">
        <w:rPr>
          <w:rFonts w:ascii="Arial" w:hAnsi="Arial" w:cs="Arial"/>
          <w:i/>
          <w:sz w:val="22"/>
          <w:szCs w:val="22"/>
        </w:rPr>
        <w:t xml:space="preserve"> </w:t>
      </w:r>
      <w:r w:rsidR="0072649A" w:rsidRPr="00040B58">
        <w:rPr>
          <w:rFonts w:ascii="Arial" w:hAnsi="Arial" w:cs="Arial"/>
          <w:sz w:val="22"/>
          <w:szCs w:val="22"/>
        </w:rPr>
        <w:t>consist</w:t>
      </w:r>
      <w:r w:rsidR="007C2EF1" w:rsidRPr="00040B58">
        <w:rPr>
          <w:rFonts w:ascii="Arial" w:hAnsi="Arial" w:cs="Arial"/>
          <w:sz w:val="22"/>
          <w:szCs w:val="22"/>
        </w:rPr>
        <w:t>s</w:t>
      </w:r>
      <w:r w:rsidR="0072649A" w:rsidRPr="00040B58">
        <w:rPr>
          <w:rFonts w:ascii="Arial" w:hAnsi="Arial" w:cs="Arial"/>
          <w:sz w:val="22"/>
          <w:szCs w:val="22"/>
        </w:rPr>
        <w:t xml:space="preserve"> of a </w:t>
      </w:r>
      <w:r w:rsidR="000A4B8C">
        <w:rPr>
          <w:rFonts w:ascii="Arial" w:hAnsi="Arial" w:cs="Arial"/>
          <w:sz w:val="22"/>
          <w:szCs w:val="22"/>
        </w:rPr>
        <w:t>comprehensive</w:t>
      </w:r>
      <w:r w:rsidR="0072649A" w:rsidRPr="00040B58">
        <w:rPr>
          <w:rFonts w:ascii="Arial" w:hAnsi="Arial" w:cs="Arial"/>
          <w:sz w:val="22"/>
          <w:szCs w:val="22"/>
        </w:rPr>
        <w:t xml:space="preserve"> exam</w:t>
      </w:r>
      <w:r w:rsidR="00925B52">
        <w:rPr>
          <w:rFonts w:ascii="Arial" w:hAnsi="Arial" w:cs="Arial"/>
          <w:sz w:val="22"/>
          <w:szCs w:val="22"/>
        </w:rPr>
        <w:t xml:space="preserve"> of medical knowledge</w:t>
      </w:r>
      <w:r w:rsidR="0072649A" w:rsidRPr="00040B58">
        <w:rPr>
          <w:rFonts w:ascii="Arial" w:hAnsi="Arial" w:cs="Arial"/>
          <w:sz w:val="22"/>
          <w:szCs w:val="22"/>
        </w:rPr>
        <w:t>.  Each component of the summative evaluation</w:t>
      </w:r>
      <w:r w:rsidR="00426FCC">
        <w:rPr>
          <w:rFonts w:ascii="Arial" w:hAnsi="Arial" w:cs="Arial"/>
          <w:sz w:val="22"/>
          <w:szCs w:val="22"/>
        </w:rPr>
        <w:t xml:space="preserve"> must be passed</w:t>
      </w:r>
      <w:r w:rsidR="00925B52">
        <w:rPr>
          <w:rFonts w:ascii="Arial" w:hAnsi="Arial" w:cs="Arial"/>
          <w:sz w:val="22"/>
          <w:szCs w:val="22"/>
        </w:rPr>
        <w:t>, demonstrating a level of competency congruent with PA students nearing graduation</w:t>
      </w:r>
      <w:r w:rsidR="0072649A" w:rsidRPr="00040B58">
        <w:rPr>
          <w:rFonts w:ascii="Arial" w:hAnsi="Arial" w:cs="Arial"/>
          <w:sz w:val="22"/>
          <w:szCs w:val="22"/>
        </w:rPr>
        <w:t>.</w:t>
      </w:r>
      <w:r w:rsidR="00426FCC">
        <w:rPr>
          <w:rFonts w:ascii="Arial" w:hAnsi="Arial" w:cs="Arial"/>
          <w:sz w:val="22"/>
          <w:szCs w:val="22"/>
        </w:rPr>
        <w:t xml:space="preserve"> </w:t>
      </w:r>
    </w:p>
    <w:p w14:paraId="6CC4D8A6" w14:textId="75FDF865" w:rsidR="00533420" w:rsidRDefault="0072649A" w:rsidP="006C4EED">
      <w:pPr>
        <w:pStyle w:val="Footer"/>
        <w:tabs>
          <w:tab w:val="clear" w:pos="4320"/>
          <w:tab w:val="clear" w:pos="8640"/>
        </w:tabs>
      </w:pPr>
      <w:r w:rsidRPr="00040B58">
        <w:rPr>
          <w:rFonts w:ascii="Arial" w:hAnsi="Arial" w:cs="Arial"/>
          <w:sz w:val="22"/>
          <w:szCs w:val="22"/>
        </w:rPr>
        <w:t xml:space="preserve">  </w:t>
      </w:r>
    </w:p>
    <w:p w14:paraId="45CE549A" w14:textId="77777777" w:rsidR="00533420" w:rsidRPr="00533420" w:rsidRDefault="00533420" w:rsidP="00533420"/>
    <w:p w14:paraId="3E50E890" w14:textId="5353D828" w:rsidR="00E265EF" w:rsidRPr="00426FCC" w:rsidRDefault="00782F2C" w:rsidP="004016BF">
      <w:pPr>
        <w:pStyle w:val="Heading2"/>
      </w:pPr>
      <w:bookmarkStart w:id="45" w:name="_Toc154066967"/>
      <w:bookmarkStart w:id="46" w:name="_Hlk76568358"/>
      <w:r>
        <w:t>DEFINED PROGRAM</w:t>
      </w:r>
      <w:r w:rsidR="00FE1B77" w:rsidRPr="00BB5BBA">
        <w:t xml:space="preserve"> COMPETENC</w:t>
      </w:r>
      <w:bookmarkEnd w:id="45"/>
      <w:r>
        <w:t>IES</w:t>
      </w:r>
    </w:p>
    <w:p w14:paraId="40F6C357" w14:textId="2B2F3A85" w:rsidR="00700213" w:rsidRDefault="00700213" w:rsidP="00AA6D52"/>
    <w:p w14:paraId="4DE4D5A9" w14:textId="77777777" w:rsidR="006C4EED" w:rsidRPr="00426FCC" w:rsidRDefault="006C4EED" w:rsidP="00AA6D52"/>
    <w:p w14:paraId="4FEB323A" w14:textId="304C44CA" w:rsidR="00FE1B77" w:rsidRPr="00324DC0" w:rsidRDefault="00FE1B77" w:rsidP="00AA6D52">
      <w:pPr>
        <w:rPr>
          <w:rFonts w:ascii="Arial" w:hAnsi="Arial" w:cs="Arial"/>
          <w:color w:val="auto"/>
          <w:sz w:val="22"/>
          <w:szCs w:val="22"/>
        </w:rPr>
      </w:pPr>
      <w:r w:rsidRPr="00324DC0">
        <w:rPr>
          <w:rFonts w:ascii="Arial" w:hAnsi="Arial" w:cs="Arial"/>
          <w:color w:val="auto"/>
          <w:sz w:val="22"/>
          <w:szCs w:val="22"/>
        </w:rPr>
        <w:t xml:space="preserve">A PA student is expected to progress towards competency, both clinically and professionally, through obtaining, synthesizing, and integrating knowledge and skills over the 27 months of the RRCC PA curriculum. </w:t>
      </w:r>
      <w:r w:rsidR="00A9122C" w:rsidRPr="00324DC0">
        <w:rPr>
          <w:rFonts w:ascii="Arial" w:hAnsi="Arial" w:cs="Arial"/>
          <w:color w:val="auto"/>
          <w:sz w:val="22"/>
          <w:szCs w:val="22"/>
        </w:rPr>
        <w:t>Foundational expectations</w:t>
      </w:r>
      <w:r w:rsidRPr="00324DC0">
        <w:rPr>
          <w:rFonts w:ascii="Arial" w:hAnsi="Arial" w:cs="Arial"/>
          <w:color w:val="auto"/>
          <w:sz w:val="22"/>
          <w:szCs w:val="22"/>
        </w:rPr>
        <w:t xml:space="preserve"> of competency </w:t>
      </w:r>
      <w:r w:rsidR="001277C5" w:rsidRPr="00324DC0">
        <w:rPr>
          <w:rFonts w:ascii="Arial" w:hAnsi="Arial" w:cs="Arial"/>
          <w:color w:val="auto"/>
          <w:sz w:val="22"/>
          <w:szCs w:val="22"/>
        </w:rPr>
        <w:t>include</w:t>
      </w:r>
      <w:r w:rsidR="004A6F91" w:rsidRPr="00324DC0">
        <w:rPr>
          <w:rFonts w:ascii="Arial" w:hAnsi="Arial" w:cs="Arial"/>
          <w:color w:val="auto"/>
          <w:sz w:val="22"/>
          <w:szCs w:val="22"/>
        </w:rPr>
        <w:t xml:space="preserve"> an integration</w:t>
      </w:r>
      <w:r w:rsidR="00522CBC" w:rsidRPr="00324DC0">
        <w:rPr>
          <w:rFonts w:ascii="Arial" w:hAnsi="Arial" w:cs="Arial"/>
          <w:color w:val="auto"/>
          <w:sz w:val="22"/>
          <w:szCs w:val="22"/>
        </w:rPr>
        <w:t xml:space="preserve"> of </w:t>
      </w:r>
      <w:proofErr w:type="gramStart"/>
      <w:r w:rsidR="00522CBC" w:rsidRPr="00324DC0">
        <w:rPr>
          <w:rFonts w:ascii="Arial" w:hAnsi="Arial" w:cs="Arial"/>
          <w:color w:val="auto"/>
          <w:sz w:val="22"/>
          <w:szCs w:val="22"/>
        </w:rPr>
        <w:t>all of</w:t>
      </w:r>
      <w:proofErr w:type="gramEnd"/>
      <w:r w:rsidR="00522CBC" w:rsidRPr="00324DC0">
        <w:rPr>
          <w:rFonts w:ascii="Arial" w:hAnsi="Arial" w:cs="Arial"/>
          <w:color w:val="auto"/>
          <w:sz w:val="22"/>
          <w:szCs w:val="22"/>
        </w:rPr>
        <w:t xml:space="preserve"> the following</w:t>
      </w:r>
      <w:r w:rsidRPr="00324DC0">
        <w:rPr>
          <w:rFonts w:ascii="Arial" w:hAnsi="Arial" w:cs="Arial"/>
          <w:color w:val="auto"/>
          <w:sz w:val="22"/>
          <w:szCs w:val="22"/>
        </w:rPr>
        <w:t>:</w:t>
      </w:r>
    </w:p>
    <w:p w14:paraId="78F7D5C5" w14:textId="77777777" w:rsidR="009E7ED9" w:rsidRPr="00324DC0" w:rsidRDefault="009E7ED9" w:rsidP="00AA6D52">
      <w:pPr>
        <w:rPr>
          <w:rFonts w:ascii="Arial" w:hAnsi="Arial" w:cs="Arial"/>
          <w:color w:val="auto"/>
          <w:sz w:val="22"/>
          <w:szCs w:val="22"/>
        </w:rPr>
      </w:pPr>
    </w:p>
    <w:p w14:paraId="64043408"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Demonstration of a depth and breadth of medical knowledge appropriate to deliver safe patient care</w:t>
      </w:r>
    </w:p>
    <w:p w14:paraId="104CF28C"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Ability to obtain an organized history by asking appropriate, patient-centered, individualized questions that lead to the development of an accurate and appropriate assessment and plan</w:t>
      </w:r>
    </w:p>
    <w:p w14:paraId="73019DF4"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Performance of a physical exam that, by using proper technique, allows the student to further develop the assessment and plan</w:t>
      </w:r>
    </w:p>
    <w:p w14:paraId="20158338"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lastRenderedPageBreak/>
        <w:t>Ordering and interpreting labs, imaging, referrals, etc. that consider the individual patient and the risks, benefits, and costs</w:t>
      </w:r>
    </w:p>
    <w:p w14:paraId="7457AC45"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Development of a reasonable differential diagnosis</w:t>
      </w:r>
    </w:p>
    <w:p w14:paraId="6278C45B"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Reaching an appropriate assessment that is reflective of the evaluation of the patient that does not cause harm, neglect, or death</w:t>
      </w:r>
    </w:p>
    <w:p w14:paraId="4E11C979"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Development of a treatment plan that reflects the individual patient’s needs and does not cause harm, neglect, or death</w:t>
      </w:r>
    </w:p>
    <w:p w14:paraId="1B6B0ECF"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Performance of clinical skills that is appropriate, effective, and within scope of practice</w:t>
      </w:r>
    </w:p>
    <w:p w14:paraId="7523EB98"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Education of patients and their families on wellness, disease, prevention, and treatment plans and ensuring their understanding</w:t>
      </w:r>
    </w:p>
    <w:p w14:paraId="7E122299"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Documentation that is medicolegally truthful and sound and protects both the patient and the provider</w:t>
      </w:r>
    </w:p>
    <w:p w14:paraId="18C63581"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Timely performance of a patient visit that is reflective of a new PA graduate and workplace expectations (</w:t>
      </w:r>
      <w:proofErr w:type="gramStart"/>
      <w:r w:rsidRPr="00777E9E">
        <w:rPr>
          <w:rFonts w:ascii="Arial" w:hAnsi="Arial" w:cs="Arial"/>
          <w:color w:val="auto"/>
          <w:sz w:val="22"/>
          <w:szCs w:val="22"/>
        </w:rPr>
        <w:t>15-30 minute</w:t>
      </w:r>
      <w:proofErr w:type="gramEnd"/>
      <w:r w:rsidRPr="00777E9E">
        <w:rPr>
          <w:rFonts w:ascii="Arial" w:hAnsi="Arial" w:cs="Arial"/>
          <w:color w:val="auto"/>
          <w:sz w:val="22"/>
          <w:szCs w:val="22"/>
        </w:rPr>
        <w:t xml:space="preserve"> office visits as a reference)</w:t>
      </w:r>
    </w:p>
    <w:p w14:paraId="06FF5B53" w14:textId="1D8640EF"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Professional behaviors and skills</w:t>
      </w:r>
      <w:r>
        <w:rPr>
          <w:rFonts w:ascii="Arial" w:hAnsi="Arial" w:cs="Arial"/>
          <w:color w:val="auto"/>
          <w:sz w:val="22"/>
          <w:szCs w:val="22"/>
        </w:rPr>
        <w:t xml:space="preserve"> to include</w:t>
      </w:r>
      <w:r w:rsidRPr="00777E9E">
        <w:rPr>
          <w:rFonts w:ascii="Arial" w:hAnsi="Arial" w:cs="Arial"/>
          <w:color w:val="auto"/>
          <w:sz w:val="22"/>
          <w:szCs w:val="22"/>
        </w:rPr>
        <w:t xml:space="preserve"> positive rapport, respectful communication, truthfulness, humility, self-reflection, implementation of constructive feedback, recognition of professional boundaries, organization, reliability, </w:t>
      </w:r>
      <w:r>
        <w:rPr>
          <w:rFonts w:ascii="Arial" w:hAnsi="Arial" w:cs="Arial"/>
          <w:color w:val="auto"/>
          <w:sz w:val="22"/>
          <w:szCs w:val="22"/>
        </w:rPr>
        <w:t xml:space="preserve">and </w:t>
      </w:r>
      <w:r w:rsidRPr="00777E9E">
        <w:rPr>
          <w:rFonts w:ascii="Arial" w:hAnsi="Arial" w:cs="Arial"/>
          <w:color w:val="auto"/>
          <w:sz w:val="22"/>
          <w:szCs w:val="22"/>
        </w:rPr>
        <w:t>accountability</w:t>
      </w:r>
      <w:r>
        <w:rPr>
          <w:rFonts w:ascii="Arial" w:hAnsi="Arial" w:cs="Arial"/>
          <w:color w:val="auto"/>
          <w:sz w:val="22"/>
          <w:szCs w:val="22"/>
        </w:rPr>
        <w:t xml:space="preserve"> </w:t>
      </w:r>
      <w:r w:rsidRPr="00777E9E">
        <w:rPr>
          <w:rFonts w:ascii="Arial" w:hAnsi="Arial" w:cs="Arial"/>
          <w:color w:val="auto"/>
          <w:sz w:val="22"/>
          <w:szCs w:val="22"/>
        </w:rPr>
        <w:t>that allow the student to effectively demonstrate self-directed learning and ongoing quality improvement</w:t>
      </w:r>
    </w:p>
    <w:p w14:paraId="01AE7170" w14:textId="4275CB32" w:rsid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Interpersonal skills</w:t>
      </w:r>
      <w:r>
        <w:rPr>
          <w:rFonts w:ascii="Arial" w:hAnsi="Arial" w:cs="Arial"/>
          <w:color w:val="auto"/>
          <w:sz w:val="22"/>
          <w:szCs w:val="22"/>
        </w:rPr>
        <w:t xml:space="preserve"> to include</w:t>
      </w:r>
      <w:r w:rsidRPr="00777E9E">
        <w:rPr>
          <w:rFonts w:ascii="Arial" w:hAnsi="Arial" w:cs="Arial"/>
          <w:color w:val="auto"/>
          <w:sz w:val="22"/>
          <w:szCs w:val="22"/>
        </w:rPr>
        <w:t xml:space="preserve"> collegial communication, willing acceptance of constructive feedback, active listening, empathy, self-regulation, self-awareness</w:t>
      </w:r>
    </w:p>
    <w:p w14:paraId="1A56A2F2"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Collegial collaboration with other members of the health care team that promotes interprofessional communication and positive patient outcomes</w:t>
      </w:r>
    </w:p>
    <w:p w14:paraId="08B5D2F8"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Practices that protect professional licensure and prevention of disciplinary action such as prescribing practices and preferences and moral and ethical choices</w:t>
      </w:r>
    </w:p>
    <w:p w14:paraId="426B1849" w14:textId="77777777" w:rsidR="00777E9E" w:rsidRPr="00777E9E" w:rsidRDefault="00777E9E" w:rsidP="00777E9E">
      <w:pPr>
        <w:pStyle w:val="ListParagraph"/>
        <w:numPr>
          <w:ilvl w:val="0"/>
          <w:numId w:val="40"/>
        </w:numPr>
        <w:rPr>
          <w:rFonts w:ascii="Arial" w:hAnsi="Arial" w:cs="Arial"/>
          <w:color w:val="auto"/>
          <w:sz w:val="22"/>
          <w:szCs w:val="22"/>
        </w:rPr>
      </w:pPr>
      <w:r w:rsidRPr="00777E9E">
        <w:rPr>
          <w:rFonts w:ascii="Arial" w:hAnsi="Arial" w:cs="Arial"/>
          <w:color w:val="auto"/>
          <w:sz w:val="22"/>
          <w:szCs w:val="22"/>
        </w:rPr>
        <w:t>Approaching all patients with an attitude of respect, inclusivity, cultural humility, and empathetic, active listening</w:t>
      </w:r>
    </w:p>
    <w:p w14:paraId="2BCF1478" w14:textId="77777777" w:rsidR="0097396D" w:rsidRPr="00324DC0" w:rsidRDefault="0097396D" w:rsidP="004A6F91">
      <w:pPr>
        <w:pStyle w:val="ListParagraph"/>
        <w:ind w:left="780"/>
        <w:rPr>
          <w:rFonts w:ascii="Arial" w:hAnsi="Arial" w:cs="Arial"/>
          <w:color w:val="auto"/>
          <w:sz w:val="22"/>
          <w:szCs w:val="22"/>
        </w:rPr>
      </w:pPr>
    </w:p>
    <w:p w14:paraId="5F8C9E07" w14:textId="7075DB3C" w:rsidR="00FE1B77" w:rsidRDefault="00FE1B77" w:rsidP="00AA6D52">
      <w:pPr>
        <w:rPr>
          <w:rFonts w:ascii="Arial" w:hAnsi="Arial" w:cs="Arial"/>
          <w:sz w:val="22"/>
          <w:szCs w:val="22"/>
        </w:rPr>
      </w:pPr>
      <w:r w:rsidRPr="00426FCC">
        <w:rPr>
          <w:rFonts w:ascii="Arial" w:hAnsi="Arial" w:cs="Arial"/>
          <w:sz w:val="22"/>
          <w:szCs w:val="22"/>
        </w:rPr>
        <w:t>A PA student who is deemed unsafe or not competent to practice medicine will not</w:t>
      </w:r>
      <w:r w:rsidR="001C2C32" w:rsidRPr="00426FCC">
        <w:rPr>
          <w:rFonts w:ascii="Arial" w:hAnsi="Arial" w:cs="Arial"/>
          <w:sz w:val="22"/>
          <w:szCs w:val="22"/>
        </w:rPr>
        <w:t xml:space="preserve"> be allowed to</w:t>
      </w:r>
      <w:r w:rsidRPr="00426FCC">
        <w:rPr>
          <w:rFonts w:ascii="Arial" w:hAnsi="Arial" w:cs="Arial"/>
          <w:sz w:val="22"/>
          <w:szCs w:val="22"/>
        </w:rPr>
        <w:t xml:space="preserve"> graduate from the RRCC PA Program (see </w:t>
      </w:r>
      <w:r w:rsidRPr="00BB5BBA">
        <w:rPr>
          <w:rFonts w:ascii="Arial" w:hAnsi="Arial" w:cs="Arial"/>
          <w:i/>
          <w:sz w:val="22"/>
          <w:szCs w:val="22"/>
        </w:rPr>
        <w:t>Student Assessment and Promotion</w:t>
      </w:r>
      <w:r w:rsidRPr="00426FCC">
        <w:rPr>
          <w:rFonts w:ascii="Arial" w:hAnsi="Arial" w:cs="Arial"/>
          <w:sz w:val="22"/>
          <w:szCs w:val="22"/>
        </w:rPr>
        <w:t xml:space="preserve"> section).</w:t>
      </w:r>
    </w:p>
    <w:p w14:paraId="7CF4DD8A" w14:textId="0CB299A5" w:rsidR="00FE1B77" w:rsidRDefault="00FE1B77" w:rsidP="00AA6D52">
      <w:pPr>
        <w:rPr>
          <w:rFonts w:ascii="Arial" w:hAnsi="Arial" w:cs="Arial"/>
          <w:sz w:val="22"/>
          <w:szCs w:val="22"/>
        </w:rPr>
      </w:pPr>
    </w:p>
    <w:p w14:paraId="3ABD0471" w14:textId="6F0B0B16" w:rsidR="003C12A9" w:rsidRDefault="003C12A9" w:rsidP="00AA6D52">
      <w:pPr>
        <w:rPr>
          <w:rFonts w:ascii="Arial" w:hAnsi="Arial" w:cs="Arial"/>
          <w:sz w:val="22"/>
          <w:szCs w:val="22"/>
        </w:rPr>
      </w:pPr>
    </w:p>
    <w:p w14:paraId="4493ECAC" w14:textId="45BB3D92" w:rsidR="00B77151" w:rsidRDefault="00B77151" w:rsidP="004016BF">
      <w:pPr>
        <w:pStyle w:val="Heading2"/>
      </w:pPr>
      <w:bookmarkStart w:id="47" w:name="_Toc154066968"/>
      <w:bookmarkEnd w:id="46"/>
      <w:r>
        <w:t>REQUIREMENTS FOR GRADUATION</w:t>
      </w:r>
      <w:bookmarkEnd w:id="47"/>
    </w:p>
    <w:p w14:paraId="3B35D199" w14:textId="77777777" w:rsidR="00BB5BBA" w:rsidRPr="00BB5BBA" w:rsidRDefault="00BB5BBA" w:rsidP="00BB5BBA"/>
    <w:p w14:paraId="3EE0432D" w14:textId="3C7DEF57" w:rsidR="00B77151" w:rsidRDefault="00B77151" w:rsidP="00B77151"/>
    <w:p w14:paraId="1AE310C0" w14:textId="18A672CF" w:rsidR="00B77151" w:rsidRDefault="00B77151" w:rsidP="00B77151">
      <w:pPr>
        <w:pStyle w:val="Footer"/>
        <w:tabs>
          <w:tab w:val="clear" w:pos="4320"/>
          <w:tab w:val="clear" w:pos="8640"/>
        </w:tabs>
        <w:rPr>
          <w:rFonts w:ascii="Arial" w:hAnsi="Arial" w:cs="Arial"/>
          <w:sz w:val="22"/>
          <w:szCs w:val="22"/>
        </w:rPr>
      </w:pPr>
      <w:r>
        <w:rPr>
          <w:rFonts w:ascii="Arial" w:hAnsi="Arial" w:cs="Arial"/>
          <w:sz w:val="22"/>
          <w:szCs w:val="22"/>
        </w:rPr>
        <w:t>To graduate from the RRCC PA Program, a student must complete the following requirements as found in the Portfolio Contents document provided for each cohort:</w:t>
      </w:r>
    </w:p>
    <w:p w14:paraId="32DD8685" w14:textId="77777777" w:rsidR="00B77151" w:rsidRDefault="00B77151" w:rsidP="00B77151">
      <w:pPr>
        <w:pStyle w:val="Footer"/>
        <w:tabs>
          <w:tab w:val="clear" w:pos="4320"/>
          <w:tab w:val="clear" w:pos="8640"/>
        </w:tabs>
        <w:rPr>
          <w:rFonts w:ascii="Arial" w:hAnsi="Arial" w:cs="Arial"/>
          <w:sz w:val="22"/>
          <w:szCs w:val="22"/>
        </w:rPr>
      </w:pPr>
    </w:p>
    <w:p w14:paraId="33895B3C" w14:textId="2F2CF1CB" w:rsidR="00B77151" w:rsidRDefault="00B77151" w:rsidP="00E546F2">
      <w:pPr>
        <w:pStyle w:val="Footer"/>
        <w:numPr>
          <w:ilvl w:val="0"/>
          <w:numId w:val="21"/>
        </w:numPr>
        <w:tabs>
          <w:tab w:val="clear" w:pos="4320"/>
          <w:tab w:val="clear" w:pos="8640"/>
        </w:tabs>
        <w:rPr>
          <w:rFonts w:ascii="Arial" w:hAnsi="Arial" w:cs="Arial"/>
          <w:sz w:val="22"/>
          <w:szCs w:val="22"/>
        </w:rPr>
      </w:pPr>
      <w:r>
        <w:rPr>
          <w:rFonts w:ascii="Arial" w:hAnsi="Arial" w:cs="Arial"/>
          <w:sz w:val="22"/>
          <w:szCs w:val="22"/>
        </w:rPr>
        <w:t xml:space="preserve">Pass all PAS courses (see </w:t>
      </w:r>
      <w:r w:rsidRPr="00C51BF5">
        <w:rPr>
          <w:rFonts w:ascii="Arial" w:hAnsi="Arial" w:cs="Arial"/>
          <w:i/>
          <w:sz w:val="22"/>
          <w:szCs w:val="22"/>
        </w:rPr>
        <w:t>Student Assessment and Promotion</w:t>
      </w:r>
      <w:r>
        <w:rPr>
          <w:rFonts w:ascii="Arial" w:hAnsi="Arial" w:cs="Arial"/>
          <w:sz w:val="22"/>
          <w:szCs w:val="22"/>
        </w:rPr>
        <w:t xml:space="preserve"> section)</w:t>
      </w:r>
    </w:p>
    <w:p w14:paraId="1A5CE4B1" w14:textId="04C57BA6" w:rsidR="00B77151" w:rsidRDefault="00B77151" w:rsidP="00E546F2">
      <w:pPr>
        <w:pStyle w:val="Footer"/>
        <w:numPr>
          <w:ilvl w:val="0"/>
          <w:numId w:val="21"/>
        </w:numPr>
        <w:tabs>
          <w:tab w:val="clear" w:pos="4320"/>
          <w:tab w:val="clear" w:pos="8640"/>
        </w:tabs>
        <w:rPr>
          <w:rFonts w:ascii="Arial" w:hAnsi="Arial" w:cs="Arial"/>
          <w:sz w:val="22"/>
          <w:szCs w:val="22"/>
        </w:rPr>
      </w:pPr>
      <w:r>
        <w:rPr>
          <w:rFonts w:ascii="Arial" w:hAnsi="Arial" w:cs="Arial"/>
          <w:sz w:val="22"/>
          <w:szCs w:val="22"/>
        </w:rPr>
        <w:t>Satisfactorily complete the Master’s Capstone Project</w:t>
      </w:r>
    </w:p>
    <w:p w14:paraId="272539DE" w14:textId="289EF5B2" w:rsidR="00B77151" w:rsidRDefault="00B77151" w:rsidP="00E546F2">
      <w:pPr>
        <w:pStyle w:val="Footer"/>
        <w:numPr>
          <w:ilvl w:val="0"/>
          <w:numId w:val="21"/>
        </w:numPr>
        <w:tabs>
          <w:tab w:val="clear" w:pos="4320"/>
          <w:tab w:val="clear" w:pos="8640"/>
        </w:tabs>
        <w:rPr>
          <w:rFonts w:ascii="Arial" w:hAnsi="Arial" w:cs="Arial"/>
          <w:sz w:val="22"/>
          <w:szCs w:val="22"/>
        </w:rPr>
      </w:pPr>
      <w:r>
        <w:rPr>
          <w:rFonts w:ascii="Arial" w:hAnsi="Arial" w:cs="Arial"/>
          <w:sz w:val="22"/>
          <w:szCs w:val="22"/>
        </w:rPr>
        <w:t xml:space="preserve">Complete the </w:t>
      </w:r>
      <w:proofErr w:type="gramStart"/>
      <w:r>
        <w:rPr>
          <w:rFonts w:ascii="Arial" w:hAnsi="Arial" w:cs="Arial"/>
          <w:sz w:val="22"/>
          <w:szCs w:val="22"/>
        </w:rPr>
        <w:t>Service Learning</w:t>
      </w:r>
      <w:proofErr w:type="gramEnd"/>
      <w:r>
        <w:rPr>
          <w:rFonts w:ascii="Arial" w:hAnsi="Arial" w:cs="Arial"/>
          <w:sz w:val="22"/>
          <w:szCs w:val="22"/>
        </w:rPr>
        <w:t xml:space="preserve"> Requirement</w:t>
      </w:r>
    </w:p>
    <w:p w14:paraId="0B14B29D" w14:textId="19A849C2" w:rsidR="00530785" w:rsidRDefault="00C51BF5" w:rsidP="00E546F2">
      <w:pPr>
        <w:pStyle w:val="Footer"/>
        <w:numPr>
          <w:ilvl w:val="0"/>
          <w:numId w:val="21"/>
        </w:numPr>
        <w:tabs>
          <w:tab w:val="clear" w:pos="4320"/>
          <w:tab w:val="clear" w:pos="8640"/>
        </w:tabs>
        <w:rPr>
          <w:rFonts w:ascii="Arial" w:hAnsi="Arial" w:cs="Arial"/>
          <w:sz w:val="22"/>
          <w:szCs w:val="22"/>
        </w:rPr>
      </w:pPr>
      <w:r>
        <w:rPr>
          <w:rFonts w:ascii="Arial" w:hAnsi="Arial" w:cs="Arial"/>
          <w:sz w:val="22"/>
          <w:szCs w:val="22"/>
        </w:rPr>
        <w:t>Present a</w:t>
      </w:r>
      <w:r w:rsidR="00530785">
        <w:rPr>
          <w:rFonts w:ascii="Arial" w:hAnsi="Arial" w:cs="Arial"/>
          <w:sz w:val="22"/>
          <w:szCs w:val="22"/>
        </w:rPr>
        <w:t xml:space="preserve"> complete patient log including all Program required populations and settings (see </w:t>
      </w:r>
      <w:r w:rsidR="00530785" w:rsidRPr="00C51BF5">
        <w:rPr>
          <w:rFonts w:ascii="Arial" w:hAnsi="Arial" w:cs="Arial"/>
          <w:i/>
          <w:sz w:val="22"/>
          <w:szCs w:val="22"/>
        </w:rPr>
        <w:t>Patient/ Clinical Time Logging</w:t>
      </w:r>
      <w:r w:rsidR="00530785">
        <w:rPr>
          <w:rFonts w:ascii="Arial" w:hAnsi="Arial" w:cs="Arial"/>
          <w:sz w:val="22"/>
          <w:szCs w:val="22"/>
        </w:rPr>
        <w:t xml:space="preserve"> in Clinical Manual)</w:t>
      </w:r>
    </w:p>
    <w:p w14:paraId="75446961" w14:textId="065D476C" w:rsidR="00B77151" w:rsidRDefault="00530785" w:rsidP="00E546F2">
      <w:pPr>
        <w:pStyle w:val="Footer"/>
        <w:numPr>
          <w:ilvl w:val="0"/>
          <w:numId w:val="21"/>
        </w:numPr>
        <w:tabs>
          <w:tab w:val="clear" w:pos="4320"/>
          <w:tab w:val="clear" w:pos="8640"/>
        </w:tabs>
        <w:rPr>
          <w:rFonts w:ascii="Arial" w:hAnsi="Arial" w:cs="Arial"/>
          <w:sz w:val="22"/>
          <w:szCs w:val="22"/>
        </w:rPr>
      </w:pPr>
      <w:r>
        <w:rPr>
          <w:rFonts w:ascii="Arial" w:hAnsi="Arial" w:cs="Arial"/>
          <w:sz w:val="22"/>
          <w:szCs w:val="22"/>
        </w:rPr>
        <w:t xml:space="preserve">Meet all </w:t>
      </w:r>
      <w:r w:rsidR="00C51BF5">
        <w:rPr>
          <w:rFonts w:ascii="Arial" w:hAnsi="Arial" w:cs="Arial"/>
          <w:sz w:val="22"/>
          <w:szCs w:val="22"/>
        </w:rPr>
        <w:t>p</w:t>
      </w:r>
      <w:r>
        <w:rPr>
          <w:rFonts w:ascii="Arial" w:hAnsi="Arial" w:cs="Arial"/>
          <w:sz w:val="22"/>
          <w:szCs w:val="22"/>
        </w:rPr>
        <w:t xml:space="preserve">rofessionalism expectations (completed by </w:t>
      </w:r>
      <w:proofErr w:type="gramStart"/>
      <w:r>
        <w:rPr>
          <w:rFonts w:ascii="Arial" w:hAnsi="Arial" w:cs="Arial"/>
          <w:sz w:val="22"/>
          <w:szCs w:val="22"/>
        </w:rPr>
        <w:t>advisor;</w:t>
      </w:r>
      <w:proofErr w:type="gramEnd"/>
      <w:r>
        <w:rPr>
          <w:rFonts w:ascii="Arial" w:hAnsi="Arial" w:cs="Arial"/>
          <w:sz w:val="22"/>
          <w:szCs w:val="22"/>
        </w:rPr>
        <w:t xml:space="preserve"> rubric in Program Final Summative Report)</w:t>
      </w:r>
    </w:p>
    <w:p w14:paraId="5F0AB47D" w14:textId="1C1AA331" w:rsidR="00530785" w:rsidRDefault="00530785" w:rsidP="00E546F2">
      <w:pPr>
        <w:pStyle w:val="Footer"/>
        <w:numPr>
          <w:ilvl w:val="0"/>
          <w:numId w:val="21"/>
        </w:numPr>
        <w:tabs>
          <w:tab w:val="clear" w:pos="4320"/>
          <w:tab w:val="clear" w:pos="8640"/>
        </w:tabs>
        <w:rPr>
          <w:rFonts w:ascii="Arial" w:hAnsi="Arial" w:cs="Arial"/>
          <w:sz w:val="22"/>
          <w:szCs w:val="22"/>
        </w:rPr>
      </w:pPr>
      <w:r>
        <w:rPr>
          <w:rFonts w:ascii="Arial" w:hAnsi="Arial" w:cs="Arial"/>
          <w:sz w:val="22"/>
          <w:szCs w:val="22"/>
        </w:rPr>
        <w:t>Pass Skills and Written</w:t>
      </w:r>
      <w:r w:rsidR="00C51BF5">
        <w:rPr>
          <w:rFonts w:ascii="Arial" w:hAnsi="Arial" w:cs="Arial"/>
          <w:sz w:val="22"/>
          <w:szCs w:val="22"/>
        </w:rPr>
        <w:t xml:space="preserve"> portions of the</w:t>
      </w:r>
      <w:r>
        <w:rPr>
          <w:rFonts w:ascii="Arial" w:hAnsi="Arial" w:cs="Arial"/>
          <w:sz w:val="22"/>
          <w:szCs w:val="22"/>
        </w:rPr>
        <w:t xml:space="preserve"> Summative Exam</w:t>
      </w:r>
    </w:p>
    <w:p w14:paraId="4784CA51" w14:textId="44F34400" w:rsidR="00530785" w:rsidRDefault="00530785" w:rsidP="00E546F2">
      <w:pPr>
        <w:pStyle w:val="Footer"/>
        <w:numPr>
          <w:ilvl w:val="0"/>
          <w:numId w:val="21"/>
        </w:numPr>
        <w:tabs>
          <w:tab w:val="clear" w:pos="4320"/>
          <w:tab w:val="clear" w:pos="8640"/>
        </w:tabs>
        <w:rPr>
          <w:rFonts w:ascii="Arial" w:hAnsi="Arial" w:cs="Arial"/>
          <w:sz w:val="22"/>
          <w:szCs w:val="22"/>
        </w:rPr>
      </w:pPr>
      <w:r>
        <w:rPr>
          <w:rFonts w:ascii="Arial" w:hAnsi="Arial" w:cs="Arial"/>
          <w:sz w:val="22"/>
          <w:szCs w:val="22"/>
        </w:rPr>
        <w:t>Reach Clinical and Professional Competency (see Clinical and Professional Competency section)</w:t>
      </w:r>
    </w:p>
    <w:p w14:paraId="43848C7E" w14:textId="3A1918B9" w:rsidR="00C51BF5" w:rsidRDefault="00C51BF5" w:rsidP="00E546F2">
      <w:pPr>
        <w:pStyle w:val="Footer"/>
        <w:numPr>
          <w:ilvl w:val="0"/>
          <w:numId w:val="21"/>
        </w:numPr>
        <w:tabs>
          <w:tab w:val="clear" w:pos="4320"/>
          <w:tab w:val="clear" w:pos="8640"/>
        </w:tabs>
        <w:rPr>
          <w:rFonts w:ascii="Arial" w:hAnsi="Arial" w:cs="Arial"/>
          <w:sz w:val="22"/>
          <w:szCs w:val="22"/>
        </w:rPr>
      </w:pPr>
      <w:r>
        <w:rPr>
          <w:rFonts w:ascii="Arial" w:hAnsi="Arial" w:cs="Arial"/>
          <w:sz w:val="22"/>
          <w:szCs w:val="22"/>
        </w:rPr>
        <w:t>Present the Professional Development Plan document</w:t>
      </w:r>
    </w:p>
    <w:p w14:paraId="6FD65070" w14:textId="0DEF75F7" w:rsidR="00522CBC" w:rsidRDefault="00522CBC" w:rsidP="00E546F2">
      <w:pPr>
        <w:pStyle w:val="Footer"/>
        <w:numPr>
          <w:ilvl w:val="0"/>
          <w:numId w:val="21"/>
        </w:numPr>
        <w:tabs>
          <w:tab w:val="clear" w:pos="4320"/>
          <w:tab w:val="clear" w:pos="8640"/>
        </w:tabs>
        <w:rPr>
          <w:rFonts w:ascii="Arial" w:hAnsi="Arial" w:cs="Arial"/>
          <w:sz w:val="22"/>
          <w:szCs w:val="22"/>
        </w:rPr>
      </w:pPr>
      <w:r w:rsidRPr="00324DC0">
        <w:rPr>
          <w:rFonts w:ascii="Arial" w:hAnsi="Arial" w:cs="Arial"/>
          <w:color w:val="auto"/>
          <w:sz w:val="22"/>
          <w:szCs w:val="22"/>
        </w:rPr>
        <w:t xml:space="preserve">Perform a self-assessment analysis of strengths, weaknesses, opportunities, and </w:t>
      </w:r>
      <w:r w:rsidR="00017F0C">
        <w:rPr>
          <w:rFonts w:ascii="Arial" w:hAnsi="Arial" w:cs="Arial"/>
          <w:color w:val="auto"/>
          <w:sz w:val="22"/>
          <w:szCs w:val="22"/>
        </w:rPr>
        <w:t>challenges</w:t>
      </w:r>
    </w:p>
    <w:p w14:paraId="2C5D7245" w14:textId="77777777" w:rsidR="00B77151" w:rsidRDefault="00B77151" w:rsidP="00B77151">
      <w:pPr>
        <w:pStyle w:val="Footer"/>
        <w:tabs>
          <w:tab w:val="clear" w:pos="4320"/>
          <w:tab w:val="clear" w:pos="8640"/>
        </w:tabs>
        <w:rPr>
          <w:rFonts w:ascii="Arial" w:hAnsi="Arial" w:cs="Arial"/>
          <w:sz w:val="22"/>
          <w:szCs w:val="22"/>
        </w:rPr>
      </w:pPr>
    </w:p>
    <w:p w14:paraId="1A9ACDD3" w14:textId="2E67CFC5" w:rsidR="00B77151" w:rsidRDefault="00B77151" w:rsidP="00B77151">
      <w:pPr>
        <w:pStyle w:val="Footer"/>
        <w:tabs>
          <w:tab w:val="clear" w:pos="4320"/>
          <w:tab w:val="clear" w:pos="8640"/>
        </w:tabs>
        <w:rPr>
          <w:rFonts w:ascii="Arial" w:hAnsi="Arial" w:cs="Arial"/>
          <w:sz w:val="22"/>
          <w:szCs w:val="22"/>
        </w:rPr>
      </w:pPr>
      <w:r w:rsidRPr="00040B58">
        <w:rPr>
          <w:rFonts w:ascii="Arial" w:hAnsi="Arial" w:cs="Arial"/>
          <w:sz w:val="22"/>
          <w:szCs w:val="22"/>
        </w:rPr>
        <w:lastRenderedPageBreak/>
        <w:t xml:space="preserve">The SAC committee will review overall performance from </w:t>
      </w:r>
      <w:r w:rsidR="00C51BF5">
        <w:rPr>
          <w:rFonts w:ascii="Arial" w:hAnsi="Arial" w:cs="Arial"/>
          <w:sz w:val="22"/>
          <w:szCs w:val="22"/>
        </w:rPr>
        <w:t xml:space="preserve">each of the Summative Exam </w:t>
      </w:r>
      <w:r w:rsidRPr="00040B58">
        <w:rPr>
          <w:rFonts w:ascii="Arial" w:hAnsi="Arial" w:cs="Arial"/>
          <w:sz w:val="22"/>
          <w:szCs w:val="22"/>
        </w:rPr>
        <w:t>components along with the student’s professional</w:t>
      </w:r>
      <w:r w:rsidR="00C51BF5">
        <w:rPr>
          <w:rFonts w:ascii="Arial" w:hAnsi="Arial" w:cs="Arial"/>
          <w:sz w:val="22"/>
          <w:szCs w:val="22"/>
        </w:rPr>
        <w:t xml:space="preserve">, </w:t>
      </w:r>
      <w:r w:rsidRPr="00040B58">
        <w:rPr>
          <w:rFonts w:ascii="Arial" w:hAnsi="Arial" w:cs="Arial"/>
          <w:sz w:val="22"/>
          <w:szCs w:val="22"/>
        </w:rPr>
        <w:t>academic</w:t>
      </w:r>
      <w:r w:rsidR="00C51BF5">
        <w:rPr>
          <w:rFonts w:ascii="Arial" w:hAnsi="Arial" w:cs="Arial"/>
          <w:sz w:val="22"/>
          <w:szCs w:val="22"/>
        </w:rPr>
        <w:t>, and clinical</w:t>
      </w:r>
      <w:r w:rsidRPr="00040B58">
        <w:rPr>
          <w:rFonts w:ascii="Arial" w:hAnsi="Arial" w:cs="Arial"/>
          <w:sz w:val="22"/>
          <w:szCs w:val="22"/>
        </w:rPr>
        <w:t xml:space="preserve"> performance throughout the Program</w:t>
      </w:r>
      <w:r>
        <w:rPr>
          <w:rFonts w:ascii="Arial" w:hAnsi="Arial" w:cs="Arial"/>
          <w:sz w:val="22"/>
          <w:szCs w:val="22"/>
        </w:rPr>
        <w:t xml:space="preserve"> to determine whether the student has developed sufficient competency to graduate from the Program.</w:t>
      </w:r>
    </w:p>
    <w:p w14:paraId="3FD6D671" w14:textId="6B23A836" w:rsidR="00B77151" w:rsidRPr="00E30B17" w:rsidRDefault="00B77151" w:rsidP="00B77151">
      <w:pPr>
        <w:pStyle w:val="Footer"/>
        <w:tabs>
          <w:tab w:val="clear" w:pos="4320"/>
          <w:tab w:val="clear" w:pos="8640"/>
        </w:tabs>
        <w:rPr>
          <w:rFonts w:ascii="Arial" w:hAnsi="Arial" w:cs="Arial"/>
          <w:sz w:val="22"/>
          <w:szCs w:val="22"/>
        </w:rPr>
      </w:pPr>
      <w:r>
        <w:rPr>
          <w:rFonts w:ascii="Arial" w:hAnsi="Arial" w:cs="Arial"/>
          <w:sz w:val="22"/>
          <w:szCs w:val="22"/>
        </w:rPr>
        <w:t>Any student who</w:t>
      </w:r>
      <w:r w:rsidRPr="001E255F">
        <w:rPr>
          <w:rFonts w:ascii="Arial" w:hAnsi="Arial" w:cs="Arial"/>
          <w:sz w:val="22"/>
          <w:szCs w:val="22"/>
        </w:rPr>
        <w:t xml:space="preserve"> has deficient knowledge and</w:t>
      </w:r>
      <w:r>
        <w:rPr>
          <w:rFonts w:ascii="Arial" w:hAnsi="Arial" w:cs="Arial"/>
          <w:sz w:val="22"/>
          <w:szCs w:val="22"/>
        </w:rPr>
        <w:t>/or</w:t>
      </w:r>
      <w:r w:rsidRPr="001E255F">
        <w:rPr>
          <w:rFonts w:ascii="Arial" w:hAnsi="Arial" w:cs="Arial"/>
          <w:sz w:val="22"/>
          <w:szCs w:val="22"/>
        </w:rPr>
        <w:t xml:space="preserve"> </w:t>
      </w:r>
      <w:r>
        <w:rPr>
          <w:rFonts w:ascii="Arial" w:hAnsi="Arial" w:cs="Arial"/>
          <w:sz w:val="22"/>
          <w:szCs w:val="22"/>
        </w:rPr>
        <w:t xml:space="preserve">lacks the </w:t>
      </w:r>
      <w:r w:rsidRPr="001E255F">
        <w:rPr>
          <w:rFonts w:ascii="Arial" w:hAnsi="Arial" w:cs="Arial"/>
          <w:sz w:val="22"/>
          <w:szCs w:val="22"/>
        </w:rPr>
        <w:t>a</w:t>
      </w:r>
      <w:r>
        <w:rPr>
          <w:rFonts w:ascii="Arial" w:hAnsi="Arial" w:cs="Arial"/>
          <w:sz w:val="22"/>
          <w:szCs w:val="22"/>
        </w:rPr>
        <w:t xml:space="preserve">bility to safely treat patients will be given a determination of </w:t>
      </w:r>
      <w:r w:rsidRPr="00BB5BBA">
        <w:rPr>
          <w:rFonts w:ascii="Arial" w:hAnsi="Arial" w:cs="Arial"/>
          <w:i/>
          <w:sz w:val="22"/>
          <w:szCs w:val="22"/>
        </w:rPr>
        <w:t>failure to progress</w:t>
      </w:r>
      <w:r>
        <w:rPr>
          <w:rFonts w:ascii="Arial" w:hAnsi="Arial" w:cs="Arial"/>
          <w:sz w:val="22"/>
          <w:szCs w:val="22"/>
        </w:rPr>
        <w:t xml:space="preserve"> (see </w:t>
      </w:r>
      <w:r w:rsidRPr="00C51BF5">
        <w:rPr>
          <w:rFonts w:ascii="Arial" w:hAnsi="Arial" w:cs="Arial"/>
          <w:i/>
          <w:sz w:val="22"/>
          <w:szCs w:val="22"/>
        </w:rPr>
        <w:t>Student Assessment and Promotion</w:t>
      </w:r>
      <w:r>
        <w:rPr>
          <w:rFonts w:ascii="Arial" w:hAnsi="Arial" w:cs="Arial"/>
          <w:sz w:val="22"/>
          <w:szCs w:val="22"/>
        </w:rPr>
        <w:t xml:space="preserve"> section) and may be dismissed from the Program. The Program will not graduate a student who is not competent to safely treat patients.  </w:t>
      </w:r>
    </w:p>
    <w:p w14:paraId="4653A151" w14:textId="77777777" w:rsidR="00B77151" w:rsidRPr="00B77151" w:rsidRDefault="00B77151" w:rsidP="00B77151"/>
    <w:p w14:paraId="54F13172" w14:textId="77777777" w:rsidR="00B77151" w:rsidRPr="00B77151" w:rsidRDefault="00B77151" w:rsidP="00B77151"/>
    <w:p w14:paraId="55B0B114" w14:textId="72D73187" w:rsidR="0031524D" w:rsidRPr="00E30B17" w:rsidRDefault="007818CC" w:rsidP="004016BF">
      <w:pPr>
        <w:pStyle w:val="Heading2"/>
      </w:pPr>
      <w:bookmarkStart w:id="48" w:name="_Toc154066969"/>
      <w:r w:rsidRPr="00E30B17">
        <w:t xml:space="preserve">NATIONAL </w:t>
      </w:r>
      <w:r w:rsidRPr="00C2799B">
        <w:t>CERTIFICATION</w:t>
      </w:r>
      <w:bookmarkEnd w:id="48"/>
    </w:p>
    <w:p w14:paraId="76862940" w14:textId="77777777" w:rsidR="0031524D" w:rsidRDefault="0031524D" w:rsidP="0031524D">
      <w:pPr>
        <w:rPr>
          <w:rFonts w:ascii="Arial" w:hAnsi="Arial" w:cs="Arial"/>
        </w:rPr>
      </w:pPr>
    </w:p>
    <w:p w14:paraId="13E9660D" w14:textId="77777777" w:rsidR="0031524D" w:rsidRDefault="0031524D" w:rsidP="0031524D">
      <w:pPr>
        <w:rPr>
          <w:rFonts w:ascii="Arial" w:hAnsi="Arial" w:cs="Arial"/>
        </w:rPr>
      </w:pPr>
    </w:p>
    <w:p w14:paraId="7BFCC67A" w14:textId="328C6B50" w:rsidR="0031524D" w:rsidRDefault="007818CC" w:rsidP="0031524D">
      <w:pPr>
        <w:pStyle w:val="BodyText"/>
        <w:rPr>
          <w:rFonts w:ascii="Arial" w:hAnsi="Arial" w:cs="Arial"/>
        </w:rPr>
      </w:pPr>
      <w:r>
        <w:rPr>
          <w:rFonts w:ascii="Arial" w:hAnsi="Arial" w:cs="Arial"/>
        </w:rPr>
        <w:t>Upon successful completion of the Program</w:t>
      </w:r>
      <w:r w:rsidR="00532D19">
        <w:rPr>
          <w:rFonts w:ascii="Arial" w:hAnsi="Arial" w:cs="Arial"/>
        </w:rPr>
        <w:t xml:space="preserve"> and Program Director approval</w:t>
      </w:r>
      <w:r>
        <w:rPr>
          <w:rFonts w:ascii="Arial" w:hAnsi="Arial" w:cs="Arial"/>
        </w:rPr>
        <w:t xml:space="preserve">, students are eligible to </w:t>
      </w:r>
      <w:r w:rsidRPr="00E30B17">
        <w:rPr>
          <w:rFonts w:ascii="Arial" w:hAnsi="Arial" w:cs="Arial"/>
        </w:rPr>
        <w:t xml:space="preserve">take the Physician Assistant National Certification Examination (PANCE) offered by the National Commission on Certification of Physician Assistants (NCCPA).  </w:t>
      </w:r>
      <w:r>
        <w:rPr>
          <w:rFonts w:ascii="Arial" w:hAnsi="Arial" w:cs="Arial"/>
        </w:rPr>
        <w:t xml:space="preserve">Successful completion of the PANCE is required for state licensure and medical practice. </w:t>
      </w:r>
    </w:p>
    <w:p w14:paraId="11D4984F" w14:textId="77777777" w:rsidR="00A83904" w:rsidRDefault="00A83904" w:rsidP="0031524D">
      <w:pPr>
        <w:pStyle w:val="BodyText"/>
        <w:rPr>
          <w:rFonts w:ascii="Arial" w:hAnsi="Arial" w:cs="Arial"/>
        </w:rPr>
      </w:pPr>
    </w:p>
    <w:p w14:paraId="75A8327B" w14:textId="77777777" w:rsidR="00A83904" w:rsidRDefault="00A83904" w:rsidP="0031524D">
      <w:pPr>
        <w:pStyle w:val="BodyText"/>
        <w:rPr>
          <w:rFonts w:ascii="Arial" w:hAnsi="Arial" w:cs="Arial"/>
        </w:rPr>
      </w:pPr>
    </w:p>
    <w:p w14:paraId="7C493AB1" w14:textId="77777777" w:rsidR="00A83904" w:rsidRDefault="00A83904" w:rsidP="0031524D">
      <w:pPr>
        <w:pStyle w:val="BodyText"/>
        <w:rPr>
          <w:rFonts w:ascii="Arial" w:hAnsi="Arial" w:cs="Arial"/>
        </w:rPr>
      </w:pPr>
    </w:p>
    <w:p w14:paraId="634E70FB" w14:textId="77777777" w:rsidR="00A83904" w:rsidRDefault="00A83904" w:rsidP="0031524D">
      <w:pPr>
        <w:pStyle w:val="BodyText"/>
        <w:rPr>
          <w:rFonts w:ascii="Arial" w:hAnsi="Arial" w:cs="Arial"/>
        </w:rPr>
      </w:pPr>
    </w:p>
    <w:p w14:paraId="7D02891E" w14:textId="77777777" w:rsidR="00A83904" w:rsidRDefault="00A83904" w:rsidP="0031524D">
      <w:pPr>
        <w:pStyle w:val="BodyText"/>
        <w:rPr>
          <w:rFonts w:ascii="Arial" w:hAnsi="Arial" w:cs="Arial"/>
        </w:rPr>
      </w:pPr>
    </w:p>
    <w:p w14:paraId="79176DCE" w14:textId="77777777" w:rsidR="00A83904" w:rsidRDefault="00A83904" w:rsidP="0031524D">
      <w:pPr>
        <w:pStyle w:val="BodyText"/>
        <w:rPr>
          <w:rFonts w:ascii="Arial" w:hAnsi="Arial" w:cs="Arial"/>
        </w:rPr>
      </w:pPr>
    </w:p>
    <w:p w14:paraId="7A9316BB" w14:textId="77777777" w:rsidR="00A83904" w:rsidRDefault="00A83904" w:rsidP="0031524D">
      <w:pPr>
        <w:pStyle w:val="BodyText"/>
        <w:rPr>
          <w:rFonts w:ascii="Arial" w:hAnsi="Arial" w:cs="Arial"/>
        </w:rPr>
      </w:pPr>
    </w:p>
    <w:p w14:paraId="52DE2423" w14:textId="77777777" w:rsidR="00A83904" w:rsidRPr="00E30B17" w:rsidRDefault="00A83904" w:rsidP="0031524D">
      <w:pPr>
        <w:pStyle w:val="BodyText"/>
        <w:rPr>
          <w:rFonts w:ascii="Arial" w:hAnsi="Arial" w:cs="Arial"/>
        </w:rPr>
      </w:pPr>
    </w:p>
    <w:p w14:paraId="2172A77B" w14:textId="352E6ACB" w:rsidR="0031524D" w:rsidRPr="00CC3DB8" w:rsidRDefault="007818CC" w:rsidP="004016BF">
      <w:pPr>
        <w:pStyle w:val="Heading2"/>
        <w:rPr>
          <w:szCs w:val="24"/>
        </w:rPr>
      </w:pPr>
      <w:bookmarkStart w:id="49" w:name="_Toc154066970"/>
      <w:r w:rsidRPr="00CC3DB8">
        <w:rPr>
          <w:szCs w:val="24"/>
        </w:rPr>
        <w:t>APPENDIX</w:t>
      </w:r>
      <w:r>
        <w:rPr>
          <w:szCs w:val="24"/>
        </w:rPr>
        <w:t>:</w:t>
      </w:r>
      <w:r w:rsidRPr="00CC3DB8">
        <w:t xml:space="preserve"> PHYSICIAN ASSISTANT STUDENT CONTRACT</w:t>
      </w:r>
      <w:bookmarkEnd w:id="49"/>
    </w:p>
    <w:p w14:paraId="468FD76D" w14:textId="1C0A349B" w:rsidR="0031524D" w:rsidRDefault="007818CC" w:rsidP="00E13115">
      <w:pPr>
        <w:jc w:val="center"/>
        <w:rPr>
          <w:rFonts w:ascii="Arial" w:hAnsi="Arial" w:cs="Arial"/>
          <w:b/>
          <w:bCs/>
          <w:szCs w:val="24"/>
        </w:rPr>
      </w:pPr>
      <w:r>
        <w:rPr>
          <w:rFonts w:ascii="Arial" w:hAnsi="Arial" w:cs="Arial"/>
          <w:b/>
          <w:bCs/>
          <w:szCs w:val="24"/>
        </w:rPr>
        <w:br w:type="page"/>
      </w:r>
    </w:p>
    <w:p w14:paraId="5E821F71" w14:textId="77777777" w:rsidR="00027315" w:rsidRPr="00077D3A" w:rsidRDefault="00027315" w:rsidP="00027315">
      <w:pPr>
        <w:jc w:val="center"/>
        <w:rPr>
          <w:rFonts w:ascii="Arial" w:hAnsi="Arial" w:cs="Arial"/>
          <w:b/>
          <w:bCs/>
          <w:sz w:val="22"/>
          <w:szCs w:val="22"/>
        </w:rPr>
      </w:pPr>
      <w:r>
        <w:rPr>
          <w:noProof/>
        </w:rPr>
        <w:lastRenderedPageBreak/>
        <w:drawing>
          <wp:inline distT="0" distB="0" distL="0" distR="0" wp14:anchorId="24E99A63" wp14:editId="40BDB269">
            <wp:extent cx="1562886" cy="981075"/>
            <wp:effectExtent l="0" t="0" r="0" b="0"/>
            <wp:docPr id="7" name="Picture 7" descr="Red Rocks Community College Physician Assistan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d Rocks Community College Physician Assistant Program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1216" cy="998859"/>
                    </a:xfrm>
                    <a:prstGeom prst="rect">
                      <a:avLst/>
                    </a:prstGeom>
                    <a:noFill/>
                    <a:ln>
                      <a:noFill/>
                    </a:ln>
                  </pic:spPr>
                </pic:pic>
              </a:graphicData>
            </a:graphic>
          </wp:inline>
        </w:drawing>
      </w:r>
    </w:p>
    <w:p w14:paraId="40FD1867" w14:textId="77777777" w:rsidR="00027315" w:rsidRPr="00077D3A" w:rsidRDefault="00027315" w:rsidP="00027315">
      <w:pPr>
        <w:jc w:val="center"/>
        <w:rPr>
          <w:rFonts w:ascii="Arial" w:hAnsi="Arial" w:cs="Arial"/>
          <w:b/>
          <w:bCs/>
          <w:sz w:val="22"/>
          <w:szCs w:val="22"/>
        </w:rPr>
      </w:pPr>
    </w:p>
    <w:p w14:paraId="545BC211" w14:textId="77777777" w:rsidR="00672F16" w:rsidRPr="00C660F3" w:rsidRDefault="00672F16" w:rsidP="00672F16">
      <w:pPr>
        <w:pStyle w:val="Heading2"/>
      </w:pPr>
      <w:bookmarkStart w:id="50" w:name="_Hlk190958567"/>
      <w:bookmarkEnd w:id="50"/>
      <w:r w:rsidRPr="00C660F3">
        <w:t>Physician Assistant Matriculating Student Contract</w:t>
      </w:r>
    </w:p>
    <w:p w14:paraId="5F30F285" w14:textId="77777777" w:rsidR="00672F16" w:rsidRPr="00C660F3" w:rsidRDefault="00672F16" w:rsidP="00672F16">
      <w:pPr>
        <w:spacing w:after="240"/>
        <w:rPr>
          <w:rFonts w:ascii="Arial" w:hAnsi="Arial" w:cs="Arial"/>
        </w:rPr>
      </w:pPr>
      <w:r w:rsidRPr="00C660F3">
        <w:rPr>
          <w:rFonts w:ascii="Arial" w:hAnsi="Arial" w:cs="Arial"/>
          <w:noProof/>
        </w:rPr>
        <mc:AlternateContent>
          <mc:Choice Requires="wps">
            <w:drawing>
              <wp:inline distT="0" distB="0" distL="0" distR="0" wp14:anchorId="2F81EA29" wp14:editId="2600E217">
                <wp:extent cx="500932" cy="238180"/>
                <wp:effectExtent l="0" t="0" r="0" b="3810"/>
                <wp:docPr id="217"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645CB1E8"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type w14:anchorId="2F81EA29" id="_x0000_t202" coordsize="21600,21600" o:spt="202" path="m,l,21600r21600,l21600,xe">
                <v:stroke joinstyle="miter"/>
                <v:path gradientshapeok="t" o:connecttype="rect"/>
              </v:shapetype>
              <v:shape id="Text Box 2" o:spid="_x0000_s1026"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" stroked="f">
                <v:textbox style="mso-fit-shape-to-text:t" inset="0,0,0,0">
                  <w:txbxContent>
                    <w:p w14:paraId="645CB1E8"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sidRPr="00C660F3">
        <w:rPr>
          <w:rFonts w:ascii="Arial" w:hAnsi="Arial" w:cs="Arial"/>
        </w:rPr>
        <w:t xml:space="preserve"> The conduct of the student reflects upon the individual, the clinical site, Red Rocks Community College (RRCC), the RRCC Physician Assistant (PA) Program, and the PA profession. Therefore, I will conduct myself in a professional, ethical, and inclusive manner </w:t>
      </w:r>
      <w:proofErr w:type="gramStart"/>
      <w:r w:rsidRPr="00C660F3">
        <w:rPr>
          <w:rFonts w:ascii="Arial" w:hAnsi="Arial" w:cs="Arial"/>
        </w:rPr>
        <w:t>at all times</w:t>
      </w:r>
      <w:proofErr w:type="gramEnd"/>
      <w:r w:rsidRPr="00C660F3">
        <w:rPr>
          <w:rFonts w:ascii="Arial" w:hAnsi="Arial" w:cs="Arial"/>
        </w:rPr>
        <w:t>. I will adhere to all policies in the RRCC PA Program Manual, the RRCC Student handbook, and any additional policies applying to service-learning and clinical sites. I understand that failure to comply with policies will result in disciplinary action and possible dismissal from the Program.</w:t>
      </w:r>
    </w:p>
    <w:p w14:paraId="73D4CB2E" w14:textId="77777777" w:rsidR="00672F16" w:rsidRPr="00C660F3" w:rsidRDefault="00672F16" w:rsidP="00672F16">
      <w:pPr>
        <w:pStyle w:val="Heading2"/>
      </w:pPr>
      <w:r w:rsidRPr="00C660F3">
        <w:t>Technical Standards</w:t>
      </w:r>
    </w:p>
    <w:p w14:paraId="45838F02" w14:textId="77777777" w:rsidR="00672F16" w:rsidRPr="00C660F3" w:rsidRDefault="00672F16" w:rsidP="00672F16">
      <w:pPr>
        <w:spacing w:after="240"/>
        <w:rPr>
          <w:rFonts w:ascii="Arial" w:hAnsi="Arial" w:cs="Arial"/>
        </w:rPr>
      </w:pPr>
      <w:r w:rsidRPr="00C660F3">
        <w:rPr>
          <w:rFonts w:ascii="Arial" w:hAnsi="Arial" w:cs="Arial"/>
        </w:rPr>
        <w:t>The following technical standards have been formally adopted by the Program and apply to all candidates for admission and students throughout their enrollment in the Program:</w:t>
      </w:r>
    </w:p>
    <w:p w14:paraId="63121DC2" w14:textId="77777777" w:rsidR="00672F16" w:rsidRPr="00C660F3" w:rsidRDefault="00672F16" w:rsidP="00672F16">
      <w:pPr>
        <w:numPr>
          <w:ilvl w:val="0"/>
          <w:numId w:val="44"/>
        </w:numPr>
        <w:spacing w:after="120" w:line="240" w:lineRule="atLeast"/>
        <w:rPr>
          <w:rFonts w:ascii="Arial" w:hAnsi="Arial" w:cs="Arial"/>
        </w:rPr>
      </w:pPr>
      <w:r w:rsidRPr="00C660F3">
        <w:rPr>
          <w:rFonts w:ascii="Arial" w:hAnsi="Arial" w:cs="Arial"/>
        </w:rPr>
        <w:t xml:space="preserve">Students must be able to observe lectures, demonstrations, experiments, </w:t>
      </w:r>
      <w:proofErr w:type="spellStart"/>
      <w:r w:rsidRPr="00C660F3">
        <w:rPr>
          <w:rFonts w:ascii="Arial" w:hAnsi="Arial" w:cs="Arial"/>
        </w:rPr>
        <w:t>computerassisted</w:t>
      </w:r>
      <w:proofErr w:type="spellEnd"/>
      <w:r w:rsidRPr="00C660F3">
        <w:rPr>
          <w:rFonts w:ascii="Arial" w:hAnsi="Arial" w:cs="Arial"/>
        </w:rPr>
        <w:t xml:space="preserve"> instruction, and waveform readings and must be able to use vision, hearing, and somatic senses with acceptable ADA accommodation, if needed, to accurately observe patients both near and at a distance.</w:t>
      </w:r>
    </w:p>
    <w:p w14:paraId="490C9A1B" w14:textId="77777777" w:rsidR="00672F16" w:rsidRPr="00C660F3" w:rsidRDefault="00672F16" w:rsidP="00672F16">
      <w:pPr>
        <w:numPr>
          <w:ilvl w:val="0"/>
          <w:numId w:val="44"/>
        </w:numPr>
        <w:spacing w:after="120" w:line="240" w:lineRule="atLeast"/>
        <w:rPr>
          <w:rFonts w:ascii="Arial" w:hAnsi="Arial" w:cs="Arial"/>
        </w:rPr>
      </w:pPr>
      <w:r w:rsidRPr="00C660F3">
        <w:rPr>
          <w:rFonts w:ascii="Arial" w:hAnsi="Arial" w:cs="Arial"/>
        </w:rPr>
        <w:t>Students must communicate effectively with faculty members, patients, preceptors, and other members of the health care team. Students must be able to communicate accurately and clearly in spoken and written formats and must be able to use speech, hearing, reading, and writing with acceptable ADA accommodation, if needed, to effectively elicit patient histories, record data, and interpret data related to patient care.</w:t>
      </w:r>
    </w:p>
    <w:p w14:paraId="0380D69A" w14:textId="77777777" w:rsidR="00672F16" w:rsidRPr="00C660F3" w:rsidRDefault="00672F16" w:rsidP="00672F16">
      <w:pPr>
        <w:numPr>
          <w:ilvl w:val="0"/>
          <w:numId w:val="44"/>
        </w:numPr>
        <w:spacing w:after="120" w:line="240" w:lineRule="atLeast"/>
        <w:rPr>
          <w:rFonts w:ascii="Arial" w:hAnsi="Arial" w:cs="Arial"/>
        </w:rPr>
      </w:pPr>
      <w:r w:rsidRPr="00C660F3">
        <w:rPr>
          <w:rFonts w:ascii="Arial" w:hAnsi="Arial" w:cs="Arial"/>
        </w:rPr>
        <w:t>Students must have sufficient motor and tactile skills to elicit information from patients by palpation, auscultation, percussion, and other diagnostic maneuvers with acceptable ADA accommodation, if needed. Students must be physically able to perform standard patient care activities, including but not limited to a complete physical examination (including, but not limited to examination of the genitalia of any gender and muscle strength needed to perform a complete musculoskeletal examination, the suturing of skin and other tissues, and performance of retraction and instrument usage necessary to assist the primary surgeon.)</w:t>
      </w:r>
    </w:p>
    <w:p w14:paraId="00B58ECB" w14:textId="77777777" w:rsidR="00672F16" w:rsidRPr="00C660F3" w:rsidRDefault="00672F16" w:rsidP="00672F16">
      <w:pPr>
        <w:numPr>
          <w:ilvl w:val="0"/>
          <w:numId w:val="44"/>
        </w:numPr>
        <w:spacing w:after="120" w:line="240" w:lineRule="atLeast"/>
        <w:rPr>
          <w:rFonts w:ascii="Arial" w:hAnsi="Arial" w:cs="Arial"/>
        </w:rPr>
      </w:pPr>
      <w:r w:rsidRPr="00C660F3">
        <w:rPr>
          <w:rFonts w:ascii="Arial" w:hAnsi="Arial" w:cs="Arial"/>
        </w:rPr>
        <w:t>Students must have sufficient intellectual, conceptual, reasoning, and problem-solving abilities to assimilate and integrate historical information, physical findings, diagnostic test results, and other patient-related data to form a diagnostic impression and a therapeutic plan for patients.</w:t>
      </w:r>
    </w:p>
    <w:p w14:paraId="5033A1BD" w14:textId="77777777" w:rsidR="00672F16" w:rsidRPr="00C660F3" w:rsidRDefault="00672F16" w:rsidP="00672F16">
      <w:pPr>
        <w:numPr>
          <w:ilvl w:val="0"/>
          <w:numId w:val="44"/>
        </w:numPr>
        <w:spacing w:after="120" w:line="240" w:lineRule="atLeast"/>
        <w:rPr>
          <w:rFonts w:ascii="Arial" w:hAnsi="Arial" w:cs="Arial"/>
        </w:rPr>
      </w:pPr>
      <w:r w:rsidRPr="00C660F3">
        <w:rPr>
          <w:rFonts w:ascii="Arial" w:hAnsi="Arial" w:cs="Arial"/>
        </w:rPr>
        <w:t xml:space="preserve">Students must have the capacity and willingness to develop sound clinical and personal judgment, mature professional relationships, and the ability to tolerate </w:t>
      </w:r>
      <w:r w:rsidRPr="00C660F3">
        <w:rPr>
          <w:rFonts w:ascii="Arial" w:hAnsi="Arial" w:cs="Arial"/>
        </w:rPr>
        <w:lastRenderedPageBreak/>
        <w:t>physically and emotionally stressful situations and circumstances. Students must have and maintain a sufficient degree of physical and mental health to provide effective, compassionate, and safe health care and must be able to respond appropriately and effectively in emergency situations.</w:t>
      </w:r>
    </w:p>
    <w:p w14:paraId="67D0BF01" w14:textId="77777777" w:rsidR="00672F16" w:rsidRPr="00C660F3" w:rsidRDefault="00672F16" w:rsidP="00672F16">
      <w:pPr>
        <w:numPr>
          <w:ilvl w:val="0"/>
          <w:numId w:val="44"/>
        </w:numPr>
        <w:spacing w:after="120" w:line="240" w:lineRule="atLeast"/>
        <w:rPr>
          <w:rFonts w:ascii="Arial" w:hAnsi="Arial" w:cs="Arial"/>
        </w:rPr>
      </w:pPr>
      <w:r w:rsidRPr="00C660F3">
        <w:rPr>
          <w:rFonts w:ascii="Arial" w:hAnsi="Arial" w:cs="Arial"/>
        </w:rPr>
        <w:t>Students must have the capacity and willingness to recognize limitations of their skills, legal authority and authorization, and must be willing to seek appropriate supervision and direction.</w:t>
      </w:r>
    </w:p>
    <w:p w14:paraId="4E3C6B85" w14:textId="77777777" w:rsidR="00672F16" w:rsidRPr="00C660F3" w:rsidRDefault="00672F16" w:rsidP="00672F16">
      <w:pPr>
        <w:numPr>
          <w:ilvl w:val="0"/>
          <w:numId w:val="44"/>
        </w:numPr>
        <w:spacing w:after="120" w:line="240" w:lineRule="atLeast"/>
        <w:rPr>
          <w:rFonts w:ascii="Arial" w:hAnsi="Arial" w:cs="Arial"/>
        </w:rPr>
      </w:pPr>
      <w:r w:rsidRPr="00C660F3">
        <w:rPr>
          <w:rFonts w:ascii="Arial" w:hAnsi="Arial" w:cs="Arial"/>
        </w:rPr>
        <w:t>Students must develop and demonstrate professional, ethical, inclusive, and equitable behaviors with respect to faculty, staff, co-workers, preceptors, patients, the families of patients, and other stakeholders in health care training and delivery.</w:t>
      </w:r>
    </w:p>
    <w:p w14:paraId="7EF5A534" w14:textId="77777777" w:rsidR="00672F16" w:rsidRDefault="00672F16" w:rsidP="00672F16">
      <w:pPr>
        <w:rPr>
          <w:rFonts w:ascii="Arial" w:hAnsi="Arial" w:cs="Arial"/>
        </w:rPr>
      </w:pPr>
    </w:p>
    <w:p w14:paraId="30CFBE91" w14:textId="77777777" w:rsidR="00672F16" w:rsidRPr="00C660F3" w:rsidRDefault="00672F16" w:rsidP="00672F16">
      <w:pPr>
        <w:rPr>
          <w:rFonts w:ascii="Arial" w:hAnsi="Arial" w:cs="Arial"/>
        </w:rPr>
      </w:pPr>
      <w:r w:rsidRPr="00C660F3">
        <w:rPr>
          <w:rFonts w:ascii="Arial" w:hAnsi="Arial" w:cs="Arial"/>
        </w:rPr>
        <w:br/>
      </w:r>
      <w:r w:rsidRPr="00C660F3">
        <w:rPr>
          <w:rFonts w:ascii="Arial" w:hAnsi="Arial" w:cs="Arial"/>
          <w:noProof/>
        </w:rPr>
        <mc:AlternateContent>
          <mc:Choice Requires="wps">
            <w:drawing>
              <wp:inline distT="0" distB="0" distL="0" distR="0" wp14:anchorId="0AEE52DE" wp14:editId="73EDBF33">
                <wp:extent cx="500932" cy="238180"/>
                <wp:effectExtent l="0" t="0" r="0" b="3810"/>
                <wp:docPr id="1799917391"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592BA014"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0AEE52DE" id="_x0000_s1027"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" stroked="f">
                <v:textbox style="mso-fit-shape-to-text:t" inset="0,0,0,0">
                  <w:txbxContent>
                    <w:p w14:paraId="592BA014"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sidRPr="00C660F3">
        <w:rPr>
          <w:rFonts w:ascii="Arial" w:hAnsi="Arial" w:cs="Arial"/>
        </w:rPr>
        <w:t xml:space="preserve"> I attest that I meet the Technical Standards of the Program (as above)</w:t>
      </w:r>
    </w:p>
    <w:p w14:paraId="2CCE9220" w14:textId="77777777" w:rsidR="00672F16" w:rsidRDefault="00672F16" w:rsidP="00672F16">
      <w:pPr>
        <w:rPr>
          <w:rFonts w:ascii="Arial" w:hAnsi="Arial" w:cs="Arial"/>
        </w:rPr>
      </w:pPr>
      <w:r w:rsidRPr="00C660F3">
        <w:rPr>
          <w:rFonts w:ascii="Arial" w:hAnsi="Arial" w:cs="Arial"/>
          <w:noProof/>
        </w:rPr>
        <mc:AlternateContent>
          <mc:Choice Requires="wps">
            <w:drawing>
              <wp:inline distT="0" distB="0" distL="0" distR="0" wp14:anchorId="02CCFC58" wp14:editId="0CF97657">
                <wp:extent cx="500932" cy="238180"/>
                <wp:effectExtent l="0" t="0" r="0" b="3810"/>
                <wp:docPr id="744913704"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6174FD79"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02CCFC58" id="_x0000_s1028"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" stroked="f">
                <v:textbox style="mso-fit-shape-to-text:t" inset="0,0,0,0">
                  <w:txbxContent>
                    <w:p w14:paraId="6174FD79"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sidRPr="00C660F3">
        <w:rPr>
          <w:rFonts w:ascii="Arial" w:hAnsi="Arial" w:cs="Arial"/>
        </w:rPr>
        <w:t xml:space="preserve"> I will uphold the highest level of academic integrity and ensure that I am not sharing PA program curriculum content/cases/quizzes/exams/assignments with other students, prospective students, or online. I understand that I must abide by the academic integrity policies of the RRCC Student Handbook and the PA Program manual. Dishonesty in any form will result in disciplinary action and possible dismissal from the Program.</w:t>
      </w:r>
    </w:p>
    <w:p w14:paraId="0BC89A1D" w14:textId="77777777" w:rsidR="00672F16" w:rsidRDefault="00672F16" w:rsidP="00672F16">
      <w:pPr>
        <w:rPr>
          <w:rFonts w:ascii="Arial" w:hAnsi="Arial" w:cs="Arial"/>
        </w:rPr>
      </w:pPr>
      <w:r w:rsidRPr="00C660F3">
        <w:rPr>
          <w:rFonts w:ascii="Arial" w:hAnsi="Arial" w:cs="Arial"/>
          <w:noProof/>
        </w:rPr>
        <mc:AlternateContent>
          <mc:Choice Requires="wps">
            <w:drawing>
              <wp:inline distT="0" distB="0" distL="0" distR="0" wp14:anchorId="593DAE30" wp14:editId="2E505C51">
                <wp:extent cx="500932" cy="238180"/>
                <wp:effectExtent l="0" t="0" r="0" b="3810"/>
                <wp:docPr id="1056289847"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36046FC4"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593DAE30" id="_x0000_s1029"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" stroked="f">
                <v:textbox style="mso-fit-shape-to-text:t" inset="0,0,0,0">
                  <w:txbxContent>
                    <w:p w14:paraId="36046FC4"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sidRPr="00C660F3">
        <w:rPr>
          <w:rFonts w:ascii="Arial" w:hAnsi="Arial" w:cs="Arial"/>
        </w:rPr>
        <w:t xml:space="preserve"> I understand that I must </w:t>
      </w:r>
      <w:proofErr w:type="gramStart"/>
      <w:r w:rsidRPr="00C660F3">
        <w:rPr>
          <w:rFonts w:ascii="Arial" w:hAnsi="Arial" w:cs="Arial"/>
        </w:rPr>
        <w:t>uphold the tenets of HIPAA at all times</w:t>
      </w:r>
      <w:proofErr w:type="gramEnd"/>
      <w:r w:rsidRPr="00C660F3">
        <w:rPr>
          <w:rFonts w:ascii="Arial" w:hAnsi="Arial" w:cs="Arial"/>
        </w:rPr>
        <w:t xml:space="preserve"> to protect patient privacy.</w:t>
      </w:r>
    </w:p>
    <w:p w14:paraId="29CCFEC3" w14:textId="77777777" w:rsidR="00672F16" w:rsidRDefault="00672F16" w:rsidP="00672F16">
      <w:pPr>
        <w:rPr>
          <w:rFonts w:ascii="Arial" w:hAnsi="Arial" w:cs="Arial"/>
        </w:rPr>
      </w:pPr>
      <w:r>
        <w:rPr>
          <w:noProof/>
        </w:rPr>
        <mc:AlternateContent>
          <mc:Choice Requires="wps">
            <w:drawing>
              <wp:inline distT="0" distB="0" distL="0" distR="0" wp14:anchorId="5BF267C4" wp14:editId="7D83A9F5">
                <wp:extent cx="500932" cy="238180"/>
                <wp:effectExtent l="0" t="0" r="0" b="3810"/>
                <wp:docPr id="859269781"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3A6C8028"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5BF267C4" id="_x0000_s1030"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" stroked="f">
                <v:textbox style="mso-fit-shape-to-text:t" inset="0,0,0,0">
                  <w:txbxContent>
                    <w:p w14:paraId="3A6C8028"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Pr>
          <w:rFonts w:ascii="Arial" w:hAnsi="Arial" w:cs="Arial"/>
        </w:rPr>
        <w:t xml:space="preserve"> </w:t>
      </w:r>
      <w:r w:rsidRPr="00C660F3">
        <w:rPr>
          <w:rFonts w:ascii="Arial" w:hAnsi="Arial" w:cs="Arial"/>
        </w:rPr>
        <w:t>I authorize the Program to access, store, and transfer to clinical sites as necessary a copy of my immunizations, TB status, and health statement form (this does not include personal medical information (PMI) as the PA Program does not retain any student's PMI).</w:t>
      </w:r>
    </w:p>
    <w:p w14:paraId="38564978" w14:textId="7F00B0C5" w:rsidR="00672F16" w:rsidRDefault="00672F16" w:rsidP="00672F16">
      <w:pPr>
        <w:rPr>
          <w:rFonts w:ascii="Arial" w:hAnsi="Arial" w:cs="Arial"/>
        </w:rPr>
      </w:pPr>
      <w:r>
        <w:rPr>
          <w:noProof/>
        </w:rPr>
        <mc:AlternateContent>
          <mc:Choice Requires="wps">
            <w:drawing>
              <wp:inline distT="0" distB="0" distL="0" distR="0" wp14:anchorId="3F1C2174" wp14:editId="353C25F3">
                <wp:extent cx="500932" cy="238180"/>
                <wp:effectExtent l="0" t="0" r="0" b="3810"/>
                <wp:docPr id="947602719"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365DCA10"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3F1C2174" id="_x0000_s1031"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" stroked="f">
                <v:textbox style="mso-fit-shape-to-text:t" inset="0,0,0,0">
                  <w:txbxContent>
                    <w:p w14:paraId="365DCA10"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Pr>
          <w:rFonts w:ascii="Arial" w:hAnsi="Arial" w:cs="Arial"/>
        </w:rPr>
        <w:t xml:space="preserve"> </w:t>
      </w:r>
      <w:r w:rsidRPr="00C660F3">
        <w:rPr>
          <w:rFonts w:ascii="Arial" w:hAnsi="Arial" w:cs="Arial"/>
        </w:rPr>
        <w:t xml:space="preserve">I understand and agree that I will be expected to go to any clinical or </w:t>
      </w:r>
      <w:r w:rsidR="00740C10" w:rsidRPr="00C660F3">
        <w:rPr>
          <w:rFonts w:ascii="Arial" w:hAnsi="Arial" w:cs="Arial"/>
        </w:rPr>
        <w:t>service-learning</w:t>
      </w:r>
      <w:r w:rsidRPr="00C660F3">
        <w:rPr>
          <w:rFonts w:ascii="Arial" w:hAnsi="Arial" w:cs="Arial"/>
        </w:rPr>
        <w:t xml:space="preserve"> site as assigned by the Program and any refusal to participate in an assigned Supervised Clinical Practice Experiences (SCPE, i.e. rotations) will be considered a voluntary withdrawal from the Program.</w:t>
      </w:r>
    </w:p>
    <w:p w14:paraId="614D5722" w14:textId="77777777" w:rsidR="00672F16" w:rsidRPr="00C660F3" w:rsidRDefault="00672F16" w:rsidP="00672F16">
      <w:pPr>
        <w:rPr>
          <w:rFonts w:ascii="Arial" w:hAnsi="Arial" w:cs="Arial"/>
        </w:rPr>
      </w:pPr>
      <w:r>
        <w:rPr>
          <w:noProof/>
        </w:rPr>
        <mc:AlternateContent>
          <mc:Choice Requires="wps">
            <w:drawing>
              <wp:inline distT="0" distB="0" distL="0" distR="0" wp14:anchorId="5F88A7B4" wp14:editId="189688B9">
                <wp:extent cx="500932" cy="238180"/>
                <wp:effectExtent l="0" t="0" r="0" b="3810"/>
                <wp:docPr id="750076690"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5805C75F"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5F88A7B4" id="_x0000_s1032"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" stroked="f">
                <v:textbox style="mso-fit-shape-to-text:t" inset="0,0,0,0">
                  <w:txbxContent>
                    <w:p w14:paraId="5805C75F"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Pr>
          <w:rFonts w:ascii="Arial" w:hAnsi="Arial" w:cs="Arial"/>
        </w:rPr>
        <w:t xml:space="preserve"> </w:t>
      </w:r>
      <w:r w:rsidRPr="00C660F3">
        <w:rPr>
          <w:rFonts w:ascii="Arial" w:hAnsi="Arial" w:cs="Arial"/>
        </w:rPr>
        <w:t>I understand that I will be expected to secure and finance housing for up to four SCPEs (financial aid is available).</w:t>
      </w:r>
    </w:p>
    <w:p w14:paraId="6F14ABAF" w14:textId="77777777" w:rsidR="00672F16" w:rsidRPr="00C660F3" w:rsidRDefault="00672F16" w:rsidP="00672F16">
      <w:pPr>
        <w:spacing w:after="240"/>
        <w:rPr>
          <w:rFonts w:ascii="Arial" w:hAnsi="Arial" w:cs="Arial"/>
        </w:rPr>
      </w:pPr>
      <w:r>
        <w:rPr>
          <w:noProof/>
        </w:rPr>
        <mc:AlternateContent>
          <mc:Choice Requires="wps">
            <w:drawing>
              <wp:inline distT="0" distB="0" distL="0" distR="0" wp14:anchorId="6207DD00" wp14:editId="62B620E4">
                <wp:extent cx="500932" cy="238180"/>
                <wp:effectExtent l="0" t="0" r="0" b="3810"/>
                <wp:docPr id="2075002882"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54E2B1C2"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6207DD00" id="_x0000_s1033"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" stroked="f">
                <v:textbox style="mso-fit-shape-to-text:t" inset="0,0,0,0">
                  <w:txbxContent>
                    <w:p w14:paraId="54E2B1C2"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Pr>
          <w:rFonts w:ascii="Arial" w:hAnsi="Arial" w:cs="Arial"/>
        </w:rPr>
        <w:t xml:space="preserve"> </w:t>
      </w:r>
      <w:r w:rsidRPr="00C660F3">
        <w:rPr>
          <w:rFonts w:ascii="Arial" w:hAnsi="Arial" w:cs="Arial"/>
        </w:rPr>
        <w:t>In connection with my education and clinical training at any healthcare facility associated with RRCC, I understand that a credit report, consumer credit report and/or investigative consumer report, and collective background check report on me is being prepared in accordance with the requirements of the Fair Credit Reporting Act.</w:t>
      </w:r>
    </w:p>
    <w:p w14:paraId="070B4DD7" w14:textId="77777777" w:rsidR="00672F16" w:rsidRPr="00C660F3" w:rsidRDefault="00672F16" w:rsidP="00672F16">
      <w:pPr>
        <w:spacing w:after="240"/>
        <w:rPr>
          <w:rFonts w:ascii="Arial" w:hAnsi="Arial" w:cs="Arial"/>
        </w:rPr>
      </w:pPr>
      <w:r w:rsidRPr="00C660F3">
        <w:rPr>
          <w:rFonts w:ascii="Arial" w:hAnsi="Arial" w:cs="Arial"/>
        </w:rPr>
        <w:t>I understand that these background check reports may include:</w:t>
      </w:r>
    </w:p>
    <w:p w14:paraId="57B5EEEC"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t>Credit Report</w:t>
      </w:r>
    </w:p>
    <w:p w14:paraId="799BA7F3"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t>Criminal and civil search such as criminal or driving records</w:t>
      </w:r>
    </w:p>
    <w:p w14:paraId="63871BC6"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t>Violent sexual offender and predatory registry search</w:t>
      </w:r>
    </w:p>
    <w:p w14:paraId="51415691"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t>Social security number verification</w:t>
      </w:r>
    </w:p>
    <w:p w14:paraId="52A2D822"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lastRenderedPageBreak/>
        <w:t>Medicare/Medicaid integrity check</w:t>
      </w:r>
    </w:p>
    <w:p w14:paraId="4C4A79ED"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t>Specially designated national registry check</w:t>
      </w:r>
    </w:p>
    <w:p w14:paraId="60345050"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t>Positive identification (SS Death Index)</w:t>
      </w:r>
    </w:p>
    <w:p w14:paraId="51F9F763"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t>Prior employment verifications</w:t>
      </w:r>
    </w:p>
    <w:p w14:paraId="7D946122" w14:textId="77777777" w:rsidR="00672F16" w:rsidRPr="00C660F3" w:rsidRDefault="00672F16" w:rsidP="00672F16">
      <w:pPr>
        <w:numPr>
          <w:ilvl w:val="0"/>
          <w:numId w:val="45"/>
        </w:numPr>
        <w:spacing w:after="120" w:line="240" w:lineRule="atLeast"/>
        <w:rPr>
          <w:rFonts w:ascii="Arial" w:hAnsi="Arial" w:cs="Arial"/>
        </w:rPr>
      </w:pPr>
      <w:r w:rsidRPr="00C660F3">
        <w:rPr>
          <w:rFonts w:ascii="Arial" w:hAnsi="Arial" w:cs="Arial"/>
        </w:rPr>
        <w:t>Education and licensure verifications</w:t>
      </w:r>
    </w:p>
    <w:p w14:paraId="405F6331" w14:textId="77777777" w:rsidR="00672F16" w:rsidRDefault="00672F16" w:rsidP="00672F16">
      <w:pPr>
        <w:spacing w:after="240"/>
        <w:rPr>
          <w:rFonts w:ascii="Arial" w:hAnsi="Arial" w:cs="Arial"/>
        </w:rPr>
      </w:pPr>
      <w:r w:rsidRPr="00C660F3">
        <w:rPr>
          <w:rFonts w:ascii="Arial" w:hAnsi="Arial" w:cs="Arial"/>
        </w:rPr>
        <w:t>These background check reports may also include reasons for termination of past employment from previous employers. Further, I understand that information may be sought from various federal, state and other agencies which maintain records concerning my past activities relating to my educational/school records, driving and credit, criminal, civil and other experiences as well as claims involving me in the files of insurance companies.</w:t>
      </w:r>
    </w:p>
    <w:p w14:paraId="266D22CC" w14:textId="77777777" w:rsidR="00672F16" w:rsidRDefault="00672F16" w:rsidP="00672F16">
      <w:pPr>
        <w:spacing w:after="240"/>
        <w:rPr>
          <w:rFonts w:ascii="Arial" w:hAnsi="Arial" w:cs="Arial"/>
        </w:rPr>
      </w:pPr>
      <w:r>
        <w:rPr>
          <w:noProof/>
        </w:rPr>
        <mc:AlternateContent>
          <mc:Choice Requires="wps">
            <w:drawing>
              <wp:inline distT="0" distB="0" distL="0" distR="0" wp14:anchorId="0018A725" wp14:editId="4CD0E186">
                <wp:extent cx="500932" cy="238180"/>
                <wp:effectExtent l="0" t="0" r="0" b="3810"/>
                <wp:docPr id="1338985532"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48277A81"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0018A725" id="_x0000_s1034"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" stroked="f">
                <v:textbox style="mso-fit-shape-to-text:t" inset="0,0,0,0">
                  <w:txbxContent>
                    <w:p w14:paraId="48277A81"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Pr>
          <w:rFonts w:ascii="Arial" w:hAnsi="Arial" w:cs="Arial"/>
        </w:rPr>
        <w:t xml:space="preserve"> </w:t>
      </w:r>
      <w:r w:rsidRPr="00C660F3">
        <w:rPr>
          <w:rFonts w:ascii="Arial" w:hAnsi="Arial" w:cs="Arial"/>
        </w:rPr>
        <w:t>I authorize RRCC to provide me with a copy of my background report so that I can hand carry it to any facility that has asked for a copy. I also authorize the Program Director and staff of the PA Program to review and maintain a copy of my report. I have read and understand my rights under the Fair Credit Reporting Act. This authorization shall expire at the completion/termination of the Program. A photocopy or fax of this consent and release shall have the same binding effect as an original.</w:t>
      </w:r>
    </w:p>
    <w:p w14:paraId="43DCB756" w14:textId="77777777" w:rsidR="00672F16" w:rsidRDefault="00672F16" w:rsidP="00672F16">
      <w:pPr>
        <w:spacing w:after="240"/>
        <w:rPr>
          <w:rFonts w:ascii="Arial" w:hAnsi="Arial" w:cs="Arial"/>
        </w:rPr>
      </w:pPr>
      <w:r>
        <w:rPr>
          <w:noProof/>
        </w:rPr>
        <mc:AlternateContent>
          <mc:Choice Requires="wps">
            <w:drawing>
              <wp:inline distT="0" distB="0" distL="0" distR="0" wp14:anchorId="0468BC88" wp14:editId="41156F45">
                <wp:extent cx="500932" cy="238180"/>
                <wp:effectExtent l="0" t="0" r="0" b="3810"/>
                <wp:docPr id="1229044402"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115DECCE"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0468BC88" id="_x0000_s1035"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" stroked="f">
                <v:textbox style="mso-fit-shape-to-text:t" inset="0,0,0,0">
                  <w:txbxContent>
                    <w:p w14:paraId="115DECCE"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Pr>
          <w:rFonts w:ascii="Arial" w:hAnsi="Arial" w:cs="Arial"/>
        </w:rPr>
        <w:t xml:space="preserve"> </w:t>
      </w:r>
      <w:r w:rsidRPr="00C660F3">
        <w:rPr>
          <w:rFonts w:ascii="Arial" w:hAnsi="Arial" w:cs="Arial"/>
        </w:rPr>
        <w:t xml:space="preserve">I understand that without proper vaccination, clinical sites may refuse my attendance </w:t>
      </w:r>
      <w:proofErr w:type="gramStart"/>
      <w:r w:rsidRPr="00C660F3">
        <w:rPr>
          <w:rFonts w:ascii="Arial" w:hAnsi="Arial" w:cs="Arial"/>
        </w:rPr>
        <w:t>in a given</w:t>
      </w:r>
      <w:proofErr w:type="gramEnd"/>
      <w:r w:rsidRPr="00C660F3">
        <w:rPr>
          <w:rFonts w:ascii="Arial" w:hAnsi="Arial" w:cs="Arial"/>
        </w:rPr>
        <w:t xml:space="preserve"> facility, therefore potentially making it impossible for me to meet Program requirements for graduation.</w:t>
      </w:r>
    </w:p>
    <w:p w14:paraId="0572462C" w14:textId="77777777" w:rsidR="00672F16" w:rsidRPr="00C660F3" w:rsidRDefault="00672F16" w:rsidP="00672F16">
      <w:pPr>
        <w:spacing w:after="240"/>
        <w:rPr>
          <w:rFonts w:ascii="Arial" w:hAnsi="Arial" w:cs="Arial"/>
        </w:rPr>
      </w:pPr>
      <w:r>
        <w:rPr>
          <w:noProof/>
        </w:rPr>
        <mc:AlternateContent>
          <mc:Choice Requires="wps">
            <w:drawing>
              <wp:inline distT="0" distB="0" distL="0" distR="0" wp14:anchorId="6E5A76F1" wp14:editId="1F91E354">
                <wp:extent cx="500932" cy="238180"/>
                <wp:effectExtent l="0" t="0" r="0" b="3810"/>
                <wp:docPr id="1303964096"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7EB8AE8F"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6E5A76F1" id="_x0000_s1036"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" stroked="f">
                <v:textbox style="mso-fit-shape-to-text:t" inset="0,0,0,0">
                  <w:txbxContent>
                    <w:p w14:paraId="7EB8AE8F"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Pr>
          <w:rFonts w:ascii="Arial" w:hAnsi="Arial" w:cs="Arial"/>
        </w:rPr>
        <w:t xml:space="preserve"> </w:t>
      </w:r>
      <w:r w:rsidRPr="00C660F3">
        <w:rPr>
          <w:rFonts w:ascii="Arial" w:hAnsi="Arial" w:cs="Arial"/>
        </w:rPr>
        <w:t>I understand that the RRCC PA Program cannot ensure that I will be able to gain certification, state and/or DEA licensure, or employment as a PA due to special circumstances out of the Program's control (to include, but not limited to, criminal charges/DUI acquired prior to or during the Program, mental or physical health disorders, citizenship status, an inability to meet an employer's technical standards or employment requirements, or other personal circumstances).</w:t>
      </w:r>
    </w:p>
    <w:p w14:paraId="0BFAB6FE" w14:textId="77777777" w:rsidR="00672F16" w:rsidRDefault="00672F16" w:rsidP="00672F16">
      <w:pPr>
        <w:spacing w:after="240"/>
        <w:rPr>
          <w:rFonts w:ascii="Arial" w:hAnsi="Arial" w:cs="Arial"/>
        </w:rPr>
        <w:sectPr w:rsidR="00672F16" w:rsidSect="00672F16">
          <w:pgSz w:w="12240" w:h="15840"/>
          <w:pgMar w:top="1166" w:right="1440" w:bottom="1166" w:left="1440" w:header="720" w:footer="720" w:gutter="0"/>
          <w:cols w:space="720"/>
        </w:sectPr>
      </w:pPr>
      <w:r w:rsidRPr="00C660F3">
        <w:rPr>
          <w:rFonts w:ascii="Arial" w:hAnsi="Arial" w:cs="Arial"/>
        </w:rPr>
        <w:t>As a Physician Assistant student in the RRCC PA Program, I acknowledge that I have received, read, understand, and will comply with the rules, standards, and policies contained in the Program Manual. I understand that signing this agreement and complying with its terms is a requirement for my studies and enrollment in this Program.</w:t>
      </w:r>
    </w:p>
    <w:tbl>
      <w:tblPr>
        <w:tblStyle w:val="TableGrid"/>
        <w:tblW w:w="46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47"/>
        <w:gridCol w:w="103"/>
      </w:tblGrid>
      <w:tr w:rsidR="00672F16" w14:paraId="4E92A221" w14:textId="77777777" w:rsidTr="009F23A1">
        <w:trPr>
          <w:trHeight w:hRule="exact" w:val="432"/>
        </w:trPr>
        <w:tc>
          <w:tcPr>
            <w:tcW w:w="5000" w:type="pct"/>
            <w:gridSpan w:val="2"/>
            <w:tcBorders>
              <w:bottom w:val="single" w:sz="8" w:space="0" w:color="auto"/>
            </w:tcBorders>
            <w:vAlign w:val="bottom"/>
          </w:tcPr>
          <w:p w14:paraId="2C4AD9CF" w14:textId="77777777" w:rsidR="00672F16" w:rsidRDefault="00672F16" w:rsidP="009F23A1">
            <w:pPr>
              <w:spacing w:line="271" w:lineRule="auto"/>
              <w:rPr>
                <w:rFonts w:ascii="Arial" w:hAnsi="Arial" w:cs="Arial"/>
              </w:rPr>
            </w:pPr>
          </w:p>
        </w:tc>
      </w:tr>
      <w:tr w:rsidR="00672F16" w14:paraId="67A86EDB" w14:textId="77777777" w:rsidTr="009F23A1">
        <w:trPr>
          <w:trHeight w:hRule="exact" w:val="432"/>
        </w:trPr>
        <w:tc>
          <w:tcPr>
            <w:tcW w:w="5000" w:type="pct"/>
            <w:gridSpan w:val="2"/>
            <w:tcBorders>
              <w:top w:val="single" w:sz="8" w:space="0" w:color="auto"/>
            </w:tcBorders>
          </w:tcPr>
          <w:p w14:paraId="6A62B436" w14:textId="77777777" w:rsidR="00672F16" w:rsidRDefault="00672F16" w:rsidP="009F23A1">
            <w:pPr>
              <w:spacing w:line="271" w:lineRule="auto"/>
              <w:rPr>
                <w:rFonts w:ascii="Arial" w:hAnsi="Arial" w:cs="Arial"/>
              </w:rPr>
            </w:pPr>
            <w:r>
              <w:rPr>
                <w:rFonts w:ascii="Arial" w:hAnsi="Arial" w:cs="Arial"/>
              </w:rPr>
              <w:t>Student Signature</w:t>
            </w:r>
          </w:p>
        </w:tc>
      </w:tr>
      <w:tr w:rsidR="00672F16" w14:paraId="12A03FAD" w14:textId="77777777" w:rsidTr="009F23A1">
        <w:trPr>
          <w:trHeight w:hRule="exact" w:val="432"/>
        </w:trPr>
        <w:tc>
          <w:tcPr>
            <w:tcW w:w="5000" w:type="pct"/>
            <w:gridSpan w:val="2"/>
            <w:tcBorders>
              <w:bottom w:val="single" w:sz="8" w:space="0" w:color="auto"/>
            </w:tcBorders>
            <w:vAlign w:val="bottom"/>
          </w:tcPr>
          <w:p w14:paraId="43B1AF56" w14:textId="77777777" w:rsidR="00672F16" w:rsidRDefault="00672F16" w:rsidP="009F23A1">
            <w:pPr>
              <w:spacing w:line="271" w:lineRule="auto"/>
              <w:rPr>
                <w:rFonts w:ascii="Arial" w:hAnsi="Arial" w:cs="Arial"/>
              </w:rPr>
            </w:pPr>
          </w:p>
        </w:tc>
      </w:tr>
      <w:tr w:rsidR="00672F16" w14:paraId="2341584F" w14:textId="77777777" w:rsidTr="009F23A1">
        <w:trPr>
          <w:trHeight w:hRule="exact" w:val="432"/>
        </w:trPr>
        <w:tc>
          <w:tcPr>
            <w:tcW w:w="5000" w:type="pct"/>
            <w:gridSpan w:val="2"/>
            <w:tcBorders>
              <w:top w:val="single" w:sz="8" w:space="0" w:color="auto"/>
            </w:tcBorders>
          </w:tcPr>
          <w:p w14:paraId="28B783A0" w14:textId="77777777" w:rsidR="00672F16" w:rsidRDefault="00672F16" w:rsidP="009F23A1">
            <w:pPr>
              <w:spacing w:line="271" w:lineRule="auto"/>
              <w:rPr>
                <w:rFonts w:ascii="Arial" w:hAnsi="Arial" w:cs="Arial"/>
              </w:rPr>
            </w:pPr>
            <w:r>
              <w:rPr>
                <w:rFonts w:ascii="Arial" w:hAnsi="Arial" w:cs="Arial"/>
              </w:rPr>
              <w:t>Printed Student Name</w:t>
            </w:r>
          </w:p>
        </w:tc>
      </w:tr>
      <w:tr w:rsidR="001A2DA1" w:rsidRPr="0096786C" w14:paraId="2EF5E509" w14:textId="77777777" w:rsidTr="009F23A1">
        <w:tblPrEx>
          <w:jc w:val="right"/>
        </w:tblPrEx>
        <w:trPr>
          <w:gridAfter w:val="1"/>
          <w:wAfter w:w="127" w:type="pct"/>
          <w:trHeight w:hRule="exact" w:val="432"/>
          <w:jc w:val="right"/>
        </w:trPr>
        <w:tc>
          <w:tcPr>
            <w:tcW w:w="4873" w:type="pct"/>
            <w:tcBorders>
              <w:bottom w:val="single" w:sz="8" w:space="0" w:color="auto"/>
            </w:tcBorders>
            <w:vAlign w:val="bottom"/>
          </w:tcPr>
          <w:p w14:paraId="1CE5979B" w14:textId="77777777" w:rsidR="001A2DA1" w:rsidRPr="006C0402" w:rsidRDefault="001A2DA1" w:rsidP="009F23A1">
            <w:pPr>
              <w:spacing w:line="271" w:lineRule="auto"/>
              <w:rPr>
                <w:rFonts w:ascii="Arial" w:hAnsi="Arial" w:cs="Arial"/>
                <w:bCs/>
              </w:rPr>
            </w:pPr>
          </w:p>
        </w:tc>
      </w:tr>
      <w:tr w:rsidR="00672F16" w:rsidRPr="0096786C" w14:paraId="4AB48878" w14:textId="77777777" w:rsidTr="009F23A1">
        <w:tblPrEx>
          <w:jc w:val="right"/>
        </w:tblPrEx>
        <w:trPr>
          <w:gridAfter w:val="1"/>
          <w:wAfter w:w="127" w:type="pct"/>
          <w:trHeight w:hRule="exact" w:val="432"/>
          <w:jc w:val="right"/>
        </w:trPr>
        <w:tc>
          <w:tcPr>
            <w:tcW w:w="4873" w:type="pct"/>
            <w:tcBorders>
              <w:top w:val="single" w:sz="8" w:space="0" w:color="auto"/>
            </w:tcBorders>
          </w:tcPr>
          <w:p w14:paraId="2A6047F0" w14:textId="77777777" w:rsidR="00672F16" w:rsidRPr="006C0402" w:rsidRDefault="00672F16" w:rsidP="009F23A1">
            <w:pPr>
              <w:spacing w:line="271" w:lineRule="auto"/>
              <w:rPr>
                <w:rFonts w:ascii="Arial" w:hAnsi="Arial" w:cs="Arial"/>
                <w:bCs/>
              </w:rPr>
            </w:pPr>
            <w:r w:rsidRPr="006C0402">
              <w:rPr>
                <w:rFonts w:ascii="Arial" w:hAnsi="Arial" w:cs="Arial"/>
                <w:bCs/>
              </w:rPr>
              <w:t>Date</w:t>
            </w:r>
          </w:p>
        </w:tc>
      </w:tr>
      <w:tr w:rsidR="00672F16" w:rsidRPr="0096786C" w14:paraId="734343E7" w14:textId="77777777" w:rsidTr="009F23A1">
        <w:tblPrEx>
          <w:jc w:val="right"/>
        </w:tblPrEx>
        <w:trPr>
          <w:gridAfter w:val="1"/>
          <w:wAfter w:w="127" w:type="pct"/>
          <w:trHeight w:hRule="exact" w:val="432"/>
          <w:jc w:val="right"/>
        </w:trPr>
        <w:tc>
          <w:tcPr>
            <w:tcW w:w="4873" w:type="pct"/>
            <w:tcBorders>
              <w:bottom w:val="single" w:sz="8" w:space="0" w:color="auto"/>
            </w:tcBorders>
            <w:vAlign w:val="bottom"/>
          </w:tcPr>
          <w:p w14:paraId="0AE44BF9" w14:textId="77777777" w:rsidR="00672F16" w:rsidRPr="006C0402" w:rsidRDefault="00672F16" w:rsidP="009F23A1">
            <w:pPr>
              <w:spacing w:line="271" w:lineRule="auto"/>
              <w:rPr>
                <w:rFonts w:ascii="Arial" w:hAnsi="Arial" w:cs="Arial"/>
                <w:bCs/>
              </w:rPr>
            </w:pPr>
          </w:p>
        </w:tc>
      </w:tr>
      <w:tr w:rsidR="00672F16" w:rsidRPr="0096786C" w14:paraId="32F2EE2E" w14:textId="77777777" w:rsidTr="009F23A1">
        <w:tblPrEx>
          <w:jc w:val="right"/>
        </w:tblPrEx>
        <w:trPr>
          <w:gridAfter w:val="1"/>
          <w:wAfter w:w="127" w:type="pct"/>
          <w:trHeight w:hRule="exact" w:val="432"/>
          <w:jc w:val="right"/>
        </w:trPr>
        <w:tc>
          <w:tcPr>
            <w:tcW w:w="4873" w:type="pct"/>
            <w:tcBorders>
              <w:top w:val="single" w:sz="8" w:space="0" w:color="auto"/>
            </w:tcBorders>
          </w:tcPr>
          <w:p w14:paraId="7690FAD0" w14:textId="77777777" w:rsidR="00672F16" w:rsidRPr="006C0402" w:rsidRDefault="00672F16" w:rsidP="009F23A1">
            <w:pPr>
              <w:spacing w:line="271" w:lineRule="auto"/>
              <w:rPr>
                <w:rFonts w:ascii="Arial" w:hAnsi="Arial" w:cs="Arial"/>
                <w:bCs/>
              </w:rPr>
            </w:pPr>
            <w:r>
              <w:rPr>
                <w:rFonts w:ascii="Arial" w:hAnsi="Arial" w:cs="Arial"/>
                <w:bCs/>
              </w:rPr>
              <w:t>RRCC PA Program Witness</w:t>
            </w:r>
          </w:p>
        </w:tc>
      </w:tr>
    </w:tbl>
    <w:p w14:paraId="2CA834DA" w14:textId="77777777" w:rsidR="00672F16" w:rsidRDefault="00672F16" w:rsidP="00672F16">
      <w:pPr>
        <w:spacing w:line="271" w:lineRule="auto"/>
        <w:rPr>
          <w:rFonts w:ascii="Arial" w:hAnsi="Arial" w:cs="Arial"/>
          <w:b/>
          <w:sz w:val="42"/>
        </w:rPr>
        <w:sectPr w:rsidR="00672F16" w:rsidSect="00672F16">
          <w:type w:val="continuous"/>
          <w:pgSz w:w="12240" w:h="15840"/>
          <w:pgMar w:top="1166" w:right="1440" w:bottom="1166" w:left="1440" w:header="720" w:footer="720" w:gutter="0"/>
          <w:cols w:num="2" w:space="720"/>
        </w:sectPr>
      </w:pPr>
    </w:p>
    <w:p w14:paraId="4C005660" w14:textId="77777777" w:rsidR="00672F16" w:rsidRDefault="00672F16" w:rsidP="00672F16">
      <w:pPr>
        <w:spacing w:after="240"/>
        <w:rPr>
          <w:rFonts w:ascii="Arial" w:hAnsi="Arial" w:cs="Arial"/>
        </w:rPr>
        <w:sectPr w:rsidR="00672F16" w:rsidSect="00672F16">
          <w:type w:val="continuous"/>
          <w:pgSz w:w="12240" w:h="15840"/>
          <w:pgMar w:top="1166" w:right="1440" w:bottom="1166" w:left="1440" w:header="720" w:footer="720" w:gutter="0"/>
          <w:cols w:space="720"/>
        </w:sectPr>
      </w:pPr>
      <w:r>
        <w:rPr>
          <w:noProof/>
        </w:rPr>
        <mc:AlternateContent>
          <mc:Choice Requires="wps">
            <w:drawing>
              <wp:inline distT="0" distB="0" distL="0" distR="0" wp14:anchorId="3ACAD705" wp14:editId="12A7BBED">
                <wp:extent cx="500932" cy="238180"/>
                <wp:effectExtent l="0" t="0" r="0" b="3810"/>
                <wp:docPr id="1062520113"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38180"/>
                        </a:xfrm>
                        <a:prstGeom prst="rect">
                          <a:avLst/>
                        </a:prstGeom>
                        <a:solidFill>
                          <a:srgbClr val="FFFFFF"/>
                        </a:solidFill>
                        <a:ln w="9525">
                          <a:noFill/>
                          <a:miter lim="800000"/>
                          <a:headEnd/>
                          <a:tailEnd/>
                        </a:ln>
                      </wps:spPr>
                      <wps:txbx>
                        <w:txbxContent>
                          <w:p w14:paraId="3D3F73D4"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3ACAD705" id="_x0000_s1037" type="#_x0000_t202" alt="Initial Here" style="width:39.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" stroked="f">
                <v:textbox style="mso-fit-shape-to-text:t" inset="0,0,0,0">
                  <w:txbxContent>
                    <w:p w14:paraId="3D3F73D4" w14:textId="77777777" w:rsidR="00672F16" w:rsidRPr="00C660F3" w:rsidRDefault="00672F16" w:rsidP="00672F16">
                      <w:pPr>
                        <w:pBdr>
                          <w:bottom w:val="single" w:sz="8" w:space="1" w:color="auto"/>
                        </w:pBdr>
                        <w:rPr>
                          <w14:textOutline w14:w="9525" w14:cap="rnd" w14:cmpd="sng" w14:algn="ctr">
                            <w14:noFill/>
                            <w14:prstDash w14:val="solid"/>
                            <w14:bevel/>
                          </w14:textOutline>
                        </w:rPr>
                      </w:pPr>
                    </w:p>
                  </w:txbxContent>
                </v:textbox>
                <w10:anchorlock/>
              </v:shape>
            </w:pict>
          </mc:Fallback>
        </mc:AlternateContent>
      </w:r>
      <w:r>
        <w:rPr>
          <w:rFonts w:ascii="Arial" w:hAnsi="Arial" w:cs="Arial"/>
        </w:rPr>
        <w:t xml:space="preserve"> </w:t>
      </w:r>
      <w:r w:rsidRPr="00C660F3">
        <w:rPr>
          <w:rFonts w:ascii="Arial" w:hAnsi="Arial" w:cs="Arial"/>
        </w:rPr>
        <w:t xml:space="preserve">I authorize the use of photographs, statements, motion pictures, audiotapes, videotapes (CD and DVD) or televising, and Internet of me in any professional </w:t>
      </w:r>
      <w:r w:rsidRPr="00C660F3">
        <w:rPr>
          <w:rFonts w:ascii="Arial" w:hAnsi="Arial" w:cs="Arial"/>
        </w:rPr>
        <w:lastRenderedPageBreak/>
        <w:t>publication (including, but not limited to Red Rocks Community College promotional and informational materials, community newspapers, television and/or radio broadcasts, books, brochures, magazines, motion pictures, and Internet). I also agree that I will not be compensated for the use of my photograph or my likeness.</w:t>
      </w:r>
      <w:r w:rsidRPr="00C660F3">
        <w:rPr>
          <w:rFonts w:ascii="Arial" w:hAnsi="Arial" w:cs="Arial"/>
        </w:rPr>
        <w:br/>
        <w:t>The use of publication of the materials reference above May</w:t>
      </w:r>
      <w:sdt>
        <w:sdtPr>
          <w:rPr>
            <w:rFonts w:ascii="Arial" w:hAnsi="Arial" w:cs="Arial"/>
          </w:rPr>
          <w:alias w:val="Check"/>
          <w:tag w:val="Check"/>
          <w:id w:val="10735439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C660F3">
        <w:rPr>
          <w:rFonts w:ascii="Arial" w:hAnsi="Arial" w:cs="Arial"/>
        </w:rPr>
        <w:t>May Not</w:t>
      </w:r>
      <w:sdt>
        <w:sdtPr>
          <w:rPr>
            <w:rFonts w:ascii="Arial" w:hAnsi="Arial" w:cs="Arial"/>
          </w:rPr>
          <w:alias w:val="Check"/>
          <w:tag w:val="Check"/>
          <w:id w:val="8391988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C660F3">
        <w:rPr>
          <w:rFonts w:ascii="Arial" w:hAnsi="Arial" w:cs="Arial"/>
        </w:rPr>
        <w:t>contain my name.</w:t>
      </w:r>
      <w:r w:rsidRPr="00C660F3">
        <w:rPr>
          <w:rFonts w:ascii="Arial" w:hAnsi="Arial" w:cs="Arial"/>
        </w:rPr>
        <w:br/>
        <w:t>I hereby release Red Rocks Community College from any liability in connection with the making, publication or use of such materials.</w:t>
      </w:r>
    </w:p>
    <w:tbl>
      <w:tblPr>
        <w:tblStyle w:val="TableGrid"/>
        <w:tblW w:w="46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tblGrid>
      <w:tr w:rsidR="00672F16" w14:paraId="17ECAB2B" w14:textId="77777777" w:rsidTr="00584519">
        <w:trPr>
          <w:trHeight w:hRule="exact" w:val="432"/>
        </w:trPr>
        <w:tc>
          <w:tcPr>
            <w:tcW w:w="5000" w:type="pct"/>
            <w:tcBorders>
              <w:bottom w:val="single" w:sz="8" w:space="0" w:color="auto"/>
            </w:tcBorders>
            <w:vAlign w:val="bottom"/>
          </w:tcPr>
          <w:p w14:paraId="43FE9025" w14:textId="77777777" w:rsidR="00672F16" w:rsidRDefault="00672F16" w:rsidP="009F23A1">
            <w:pPr>
              <w:spacing w:line="271" w:lineRule="auto"/>
              <w:rPr>
                <w:rFonts w:ascii="Arial" w:hAnsi="Arial" w:cs="Arial"/>
              </w:rPr>
            </w:pPr>
          </w:p>
        </w:tc>
      </w:tr>
      <w:tr w:rsidR="00672F16" w14:paraId="621B332A" w14:textId="77777777" w:rsidTr="00584519">
        <w:trPr>
          <w:trHeight w:hRule="exact" w:val="432"/>
        </w:trPr>
        <w:tc>
          <w:tcPr>
            <w:tcW w:w="5000" w:type="pct"/>
            <w:tcBorders>
              <w:top w:val="single" w:sz="8" w:space="0" w:color="auto"/>
            </w:tcBorders>
          </w:tcPr>
          <w:p w14:paraId="6D6F4E49" w14:textId="77777777" w:rsidR="00672F16" w:rsidRDefault="00672F16" w:rsidP="009F23A1">
            <w:pPr>
              <w:spacing w:line="271" w:lineRule="auto"/>
              <w:rPr>
                <w:rFonts w:ascii="Arial" w:hAnsi="Arial" w:cs="Arial"/>
              </w:rPr>
            </w:pPr>
            <w:r>
              <w:rPr>
                <w:rFonts w:ascii="Arial" w:hAnsi="Arial" w:cs="Arial"/>
              </w:rPr>
              <w:t>Student Signature</w:t>
            </w:r>
          </w:p>
        </w:tc>
      </w:tr>
      <w:tr w:rsidR="00672F16" w14:paraId="73B87367" w14:textId="77777777" w:rsidTr="00584519">
        <w:trPr>
          <w:trHeight w:hRule="exact" w:val="432"/>
        </w:trPr>
        <w:tc>
          <w:tcPr>
            <w:tcW w:w="5000" w:type="pct"/>
            <w:tcBorders>
              <w:bottom w:val="single" w:sz="8" w:space="0" w:color="auto"/>
            </w:tcBorders>
            <w:vAlign w:val="bottom"/>
          </w:tcPr>
          <w:p w14:paraId="4886BAC8" w14:textId="77777777" w:rsidR="00672F16" w:rsidRDefault="00672F16" w:rsidP="009F23A1">
            <w:pPr>
              <w:spacing w:line="271" w:lineRule="auto"/>
              <w:rPr>
                <w:rFonts w:ascii="Arial" w:hAnsi="Arial" w:cs="Arial"/>
              </w:rPr>
            </w:pPr>
          </w:p>
        </w:tc>
      </w:tr>
      <w:tr w:rsidR="00672F16" w14:paraId="024A87E9" w14:textId="77777777" w:rsidTr="009F23A1">
        <w:trPr>
          <w:trHeight w:hRule="exact" w:val="432"/>
        </w:trPr>
        <w:tc>
          <w:tcPr>
            <w:tcW w:w="5000" w:type="pct"/>
            <w:tcBorders>
              <w:top w:val="single" w:sz="8" w:space="0" w:color="auto"/>
            </w:tcBorders>
          </w:tcPr>
          <w:p w14:paraId="06303414" w14:textId="77777777" w:rsidR="00672F16" w:rsidRDefault="00672F16" w:rsidP="009F23A1">
            <w:pPr>
              <w:spacing w:line="271" w:lineRule="auto"/>
              <w:rPr>
                <w:rFonts w:ascii="Arial" w:hAnsi="Arial" w:cs="Arial"/>
              </w:rPr>
            </w:pPr>
            <w:r>
              <w:rPr>
                <w:rFonts w:ascii="Arial" w:hAnsi="Arial" w:cs="Arial"/>
              </w:rPr>
              <w:t>Printed Student Name</w:t>
            </w:r>
          </w:p>
        </w:tc>
      </w:tr>
    </w:tbl>
    <w:tbl>
      <w:tblPr>
        <w:tblStyle w:val="TableGrid"/>
        <w:tblpPr w:leftFromText="180" w:rightFromText="180" w:vertAnchor="text" w:horzAnchor="margin" w:tblpXSpec="right" w:tblpY="-1782"/>
        <w:tblW w:w="46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tblGrid>
      <w:tr w:rsidR="00215D9E" w:rsidRPr="006C0402" w14:paraId="6680FD1E" w14:textId="77777777" w:rsidTr="005167F0">
        <w:trPr>
          <w:trHeight w:hRule="exact" w:val="432"/>
        </w:trPr>
        <w:tc>
          <w:tcPr>
            <w:tcW w:w="5000" w:type="pct"/>
            <w:tcBorders>
              <w:bottom w:val="single" w:sz="8" w:space="0" w:color="auto"/>
            </w:tcBorders>
            <w:vAlign w:val="bottom"/>
          </w:tcPr>
          <w:p w14:paraId="63E1BF9E" w14:textId="77777777" w:rsidR="00215D9E" w:rsidRPr="006C0402" w:rsidRDefault="00215D9E" w:rsidP="005167F0">
            <w:pPr>
              <w:spacing w:line="271" w:lineRule="auto"/>
              <w:rPr>
                <w:rFonts w:ascii="Arial" w:hAnsi="Arial" w:cs="Arial"/>
                <w:bCs/>
              </w:rPr>
            </w:pPr>
          </w:p>
        </w:tc>
      </w:tr>
      <w:tr w:rsidR="00215D9E" w:rsidRPr="006C0402" w14:paraId="7FCEBC36" w14:textId="77777777" w:rsidTr="005167F0">
        <w:trPr>
          <w:trHeight w:hRule="exact" w:val="432"/>
        </w:trPr>
        <w:tc>
          <w:tcPr>
            <w:tcW w:w="5000" w:type="pct"/>
            <w:tcBorders>
              <w:top w:val="single" w:sz="8" w:space="0" w:color="auto"/>
            </w:tcBorders>
          </w:tcPr>
          <w:p w14:paraId="7D7B573D" w14:textId="77777777" w:rsidR="00215D9E" w:rsidRPr="006C0402" w:rsidRDefault="00215D9E" w:rsidP="005167F0">
            <w:pPr>
              <w:spacing w:line="271" w:lineRule="auto"/>
              <w:rPr>
                <w:rFonts w:ascii="Arial" w:hAnsi="Arial" w:cs="Arial"/>
                <w:bCs/>
              </w:rPr>
            </w:pPr>
            <w:r w:rsidRPr="006C0402">
              <w:rPr>
                <w:rFonts w:ascii="Arial" w:hAnsi="Arial" w:cs="Arial"/>
                <w:bCs/>
              </w:rPr>
              <w:t>Date</w:t>
            </w:r>
          </w:p>
        </w:tc>
      </w:tr>
    </w:tbl>
    <w:p w14:paraId="74EA4921" w14:textId="77777777" w:rsidR="00584519" w:rsidRDefault="00584519"/>
    <w:p w14:paraId="5C0B106C" w14:textId="77777777" w:rsidR="00672F16" w:rsidRDefault="00672F16" w:rsidP="00672F16">
      <w:pPr>
        <w:rPr>
          <w:rFonts w:ascii="Arial" w:hAnsi="Arial" w:cs="Arial"/>
          <w:b/>
          <w:sz w:val="42"/>
        </w:rPr>
        <w:sectPr w:rsidR="00672F16" w:rsidSect="00672F16">
          <w:type w:val="continuous"/>
          <w:pgSz w:w="12240" w:h="15840"/>
          <w:pgMar w:top="1166" w:right="1440" w:bottom="1166" w:left="1440" w:header="720" w:footer="720" w:gutter="0"/>
          <w:cols w:num="2" w:space="720"/>
        </w:sectPr>
      </w:pPr>
    </w:p>
    <w:p w14:paraId="3EBBCEAB" w14:textId="45F4597A" w:rsidR="00027315" w:rsidRDefault="00027315" w:rsidP="00E13115">
      <w:pPr>
        <w:jc w:val="center"/>
        <w:rPr>
          <w:rFonts w:ascii="Arial" w:hAnsi="Arial" w:cs="Arial"/>
          <w:b/>
          <w:bCs/>
          <w:szCs w:val="24"/>
        </w:rPr>
      </w:pPr>
    </w:p>
    <w:p w14:paraId="4A19719D" w14:textId="4D287B23" w:rsidR="00027315" w:rsidRDefault="00027315" w:rsidP="00E13115">
      <w:pPr>
        <w:jc w:val="center"/>
        <w:rPr>
          <w:rFonts w:ascii="Arial" w:hAnsi="Arial" w:cs="Arial"/>
          <w:b/>
          <w:bCs/>
          <w:szCs w:val="24"/>
        </w:rPr>
      </w:pPr>
    </w:p>
    <w:p w14:paraId="2508C528" w14:textId="5C806865" w:rsidR="00027315" w:rsidRDefault="00027315" w:rsidP="00E13115">
      <w:pPr>
        <w:jc w:val="center"/>
        <w:rPr>
          <w:rFonts w:ascii="Arial" w:hAnsi="Arial" w:cs="Arial"/>
          <w:b/>
          <w:bCs/>
          <w:szCs w:val="24"/>
        </w:rPr>
      </w:pPr>
    </w:p>
    <w:p w14:paraId="4531D4DD" w14:textId="23C00AE3" w:rsidR="00027315" w:rsidRDefault="00027315" w:rsidP="00E13115">
      <w:pPr>
        <w:jc w:val="center"/>
        <w:rPr>
          <w:rFonts w:ascii="Arial" w:hAnsi="Arial" w:cs="Arial"/>
          <w:b/>
          <w:bCs/>
          <w:szCs w:val="24"/>
        </w:rPr>
      </w:pPr>
    </w:p>
    <w:p w14:paraId="196E6FD3" w14:textId="3CC49E76" w:rsidR="00027315" w:rsidRDefault="00027315" w:rsidP="00E13115">
      <w:pPr>
        <w:jc w:val="center"/>
        <w:rPr>
          <w:rFonts w:ascii="Arial" w:hAnsi="Arial" w:cs="Arial"/>
          <w:b/>
          <w:bCs/>
          <w:szCs w:val="24"/>
        </w:rPr>
      </w:pPr>
    </w:p>
    <w:p w14:paraId="5DFFE02B" w14:textId="3C47C084" w:rsidR="00027315" w:rsidRDefault="00027315" w:rsidP="00E13115">
      <w:pPr>
        <w:jc w:val="center"/>
        <w:rPr>
          <w:rFonts w:ascii="Arial" w:hAnsi="Arial" w:cs="Arial"/>
          <w:b/>
          <w:bCs/>
          <w:szCs w:val="24"/>
        </w:rPr>
      </w:pPr>
    </w:p>
    <w:p w14:paraId="27B15B33" w14:textId="5A0485CC" w:rsidR="00027315" w:rsidRDefault="00027315" w:rsidP="00E13115">
      <w:pPr>
        <w:jc w:val="center"/>
        <w:rPr>
          <w:rFonts w:ascii="Arial" w:hAnsi="Arial" w:cs="Arial"/>
          <w:b/>
          <w:bCs/>
          <w:szCs w:val="24"/>
        </w:rPr>
      </w:pPr>
    </w:p>
    <w:p w14:paraId="7A8DCDE1" w14:textId="77777777" w:rsidR="00027315" w:rsidRDefault="00027315" w:rsidP="00E13115">
      <w:pPr>
        <w:jc w:val="center"/>
        <w:rPr>
          <w:rFonts w:ascii="Arial" w:hAnsi="Arial" w:cs="Arial"/>
          <w:b/>
          <w:bCs/>
          <w:szCs w:val="24"/>
        </w:rPr>
      </w:pPr>
    </w:p>
    <w:p w14:paraId="17483DDA" w14:textId="26EDD2BB" w:rsidR="00077D3A" w:rsidRPr="00077D3A" w:rsidRDefault="00077D3A" w:rsidP="00077D3A">
      <w:pPr>
        <w:jc w:val="center"/>
        <w:rPr>
          <w:rFonts w:ascii="Arial" w:hAnsi="Arial" w:cs="Arial"/>
          <w:b/>
          <w:bCs/>
          <w:sz w:val="22"/>
          <w:szCs w:val="22"/>
        </w:rPr>
      </w:pPr>
    </w:p>
    <w:p w14:paraId="49799216" w14:textId="77777777" w:rsidR="00077D3A" w:rsidRPr="00077D3A" w:rsidRDefault="00077D3A" w:rsidP="00077D3A">
      <w:pPr>
        <w:jc w:val="center"/>
        <w:rPr>
          <w:rFonts w:ascii="Arial" w:hAnsi="Arial" w:cs="Arial"/>
          <w:b/>
          <w:bCs/>
          <w:sz w:val="22"/>
          <w:szCs w:val="22"/>
        </w:rPr>
      </w:pPr>
    </w:p>
    <w:p w14:paraId="46D27513" w14:textId="77777777" w:rsidR="0031524D" w:rsidRDefault="0031524D" w:rsidP="0031524D">
      <w:pPr>
        <w:pStyle w:val="Footer"/>
        <w:tabs>
          <w:tab w:val="clear" w:pos="4320"/>
          <w:tab w:val="clear" w:pos="8640"/>
        </w:tabs>
        <w:jc w:val="center"/>
        <w:rPr>
          <w:rFonts w:ascii="Arial" w:hAnsi="Arial" w:cs="Arial"/>
          <w:b/>
          <w:bCs/>
          <w:szCs w:val="24"/>
        </w:rPr>
      </w:pPr>
    </w:p>
    <w:p w14:paraId="49D844CF" w14:textId="6BDB2617" w:rsidR="00B722C6" w:rsidRPr="00FA2FCB" w:rsidRDefault="00241193" w:rsidP="004016BF">
      <w:pPr>
        <w:pStyle w:val="Heading2"/>
      </w:pPr>
      <w:bookmarkStart w:id="51" w:name="_Toc154066971"/>
      <w:r w:rsidRPr="00241193">
        <w:t>APPENDIX: REMEDIATION FLOW CHART</w:t>
      </w:r>
      <w:bookmarkEnd w:id="51"/>
      <w:r w:rsidRPr="00241193">
        <w:t xml:space="preserve"> </w:t>
      </w:r>
    </w:p>
    <w:p w14:paraId="70D8403B" w14:textId="3E66C730" w:rsidR="00B722C6" w:rsidRPr="00B722C6" w:rsidRDefault="008D3A75" w:rsidP="00B722C6">
      <w:pPr>
        <w:pStyle w:val="NormalWeb"/>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F458FA" wp14:editId="6A087590">
                <wp:simplePos x="0" y="0"/>
                <wp:positionH relativeFrom="column">
                  <wp:posOffset>1935103</wp:posOffset>
                </wp:positionH>
                <wp:positionV relativeFrom="paragraph">
                  <wp:posOffset>2883734</wp:posOffset>
                </wp:positionV>
                <wp:extent cx="1583808" cy="184786"/>
                <wp:effectExtent l="32702" t="43498" r="30163" b="11112"/>
                <wp:wrapNone/>
                <wp:docPr id="1940124914" name="Connector: Elbow 9" descr="Arrow pointing back up from &quot;SAC recommends furhter remediation&quot; to &quot;Individualized plan developed&quot;"/>
                <wp:cNvGraphicFramePr/>
                <a:graphic xmlns:a="http://schemas.openxmlformats.org/drawingml/2006/main">
                  <a:graphicData uri="http://schemas.microsoft.com/office/word/2010/wordprocessingShape">
                    <wps:wsp>
                      <wps:cNvCnPr/>
                      <wps:spPr>
                        <a:xfrm rot="16200000" flipV="1">
                          <a:off x="0" y="0"/>
                          <a:ext cx="1583808" cy="184786"/>
                        </a:xfrm>
                        <a:prstGeom prst="bentConnector3">
                          <a:avLst>
                            <a:gd name="adj1" fmla="val 53596"/>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59DB6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alt="Arrow pointing back up from &quot;SAC recommends furhter remediation&quot; to &quot;Individualized plan developed&quot;" style="position:absolute;margin-left:152.35pt;margin-top:227.05pt;width:124.7pt;height:14.5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" adj="11577" strokecolor="black [3213]" strokeweight="1pt">
                <v:stroke endarrow="open"/>
              </v:shape>
            </w:pict>
          </mc:Fallback>
        </mc:AlternateContent>
      </w:r>
      <w:r w:rsidR="00485E75">
        <w:rPr>
          <w:rFonts w:ascii="Times New Roman" w:hAnsi="Times New Roman" w:cs="Times New Roman"/>
          <w:noProof/>
          <w:sz w:val="24"/>
          <w:szCs w:val="24"/>
        </w:rPr>
        <w:drawing>
          <wp:inline distT="0" distB="0" distL="0" distR="0" wp14:anchorId="011E83EA" wp14:editId="2214DACB">
            <wp:extent cx="5486400" cy="4672668"/>
            <wp:effectExtent l="0" t="0" r="0" b="0"/>
            <wp:docPr id="1482865319" name="Diagram 2" descr="Remediation Flow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017EB00" w14:textId="33250C9F" w:rsidR="00B722C6" w:rsidRDefault="00B722C6" w:rsidP="00B722C6">
      <w:pPr>
        <w:jc w:val="center"/>
        <w:rPr>
          <w:rFonts w:ascii="Arial" w:hAnsi="Arial"/>
          <w:b/>
          <w:bCs/>
          <w:sz w:val="28"/>
          <w:szCs w:val="24"/>
        </w:rPr>
      </w:pPr>
    </w:p>
    <w:p w14:paraId="78A5AF2D" w14:textId="77777777" w:rsidR="00B722C6" w:rsidRDefault="00B722C6" w:rsidP="00B722C6">
      <w:pPr>
        <w:jc w:val="center"/>
        <w:rPr>
          <w:rFonts w:ascii="Arial" w:hAnsi="Arial"/>
          <w:b/>
          <w:bCs/>
          <w:sz w:val="28"/>
          <w:szCs w:val="24"/>
        </w:rPr>
      </w:pPr>
    </w:p>
    <w:p w14:paraId="7A221EB1" w14:textId="77777777" w:rsidR="00B722C6" w:rsidRDefault="00B722C6" w:rsidP="00B722C6">
      <w:pPr>
        <w:jc w:val="center"/>
        <w:rPr>
          <w:rFonts w:ascii="Arial" w:hAnsi="Arial"/>
          <w:b/>
          <w:bCs/>
          <w:sz w:val="28"/>
          <w:szCs w:val="24"/>
        </w:rPr>
      </w:pPr>
    </w:p>
    <w:p w14:paraId="4C388F3B" w14:textId="77777777" w:rsidR="00B722C6" w:rsidRDefault="00B722C6" w:rsidP="00B722C6">
      <w:pPr>
        <w:jc w:val="center"/>
        <w:rPr>
          <w:rFonts w:ascii="Arial" w:hAnsi="Arial"/>
          <w:b/>
          <w:bCs/>
          <w:sz w:val="28"/>
          <w:szCs w:val="24"/>
        </w:rPr>
      </w:pPr>
    </w:p>
    <w:p w14:paraId="73E9923B" w14:textId="77777777" w:rsidR="00B722C6" w:rsidRDefault="00B722C6" w:rsidP="00B722C6">
      <w:pPr>
        <w:jc w:val="center"/>
        <w:rPr>
          <w:rFonts w:ascii="Arial" w:hAnsi="Arial"/>
          <w:b/>
          <w:bCs/>
          <w:sz w:val="28"/>
          <w:szCs w:val="24"/>
        </w:rPr>
      </w:pPr>
    </w:p>
    <w:p w14:paraId="65F789EC" w14:textId="77777777" w:rsidR="000356AC" w:rsidRDefault="000356AC" w:rsidP="00B7368D">
      <w:pPr>
        <w:pStyle w:val="Heading2"/>
        <w:jc w:val="left"/>
        <w:rPr>
          <w:szCs w:val="24"/>
        </w:rPr>
      </w:pPr>
      <w:bookmarkStart w:id="52" w:name="_Toc154066972"/>
      <w:r>
        <w:rPr>
          <w:szCs w:val="24"/>
        </w:rPr>
        <w:br w:type="page"/>
      </w:r>
    </w:p>
    <w:p w14:paraId="2120441D" w14:textId="11AE4772" w:rsidR="0031524D" w:rsidRPr="0020163B" w:rsidRDefault="007818CC" w:rsidP="004016BF">
      <w:pPr>
        <w:pStyle w:val="Heading2"/>
      </w:pPr>
      <w:r w:rsidRPr="0020163B">
        <w:rPr>
          <w:szCs w:val="24"/>
        </w:rPr>
        <w:lastRenderedPageBreak/>
        <w:t>APPENDIX</w:t>
      </w:r>
      <w:r w:rsidRPr="0020163B">
        <w:t>: STUDENT INCIDENT REPORT</w:t>
      </w:r>
      <w:bookmarkEnd w:id="52"/>
    </w:p>
    <w:p w14:paraId="6DE1C3C1" w14:textId="77777777" w:rsidR="0031524D" w:rsidRDefault="0031524D" w:rsidP="0031524D">
      <w:pPr>
        <w:jc w:val="center"/>
        <w:rPr>
          <w:noProof/>
        </w:rPr>
      </w:pPr>
    </w:p>
    <w:p w14:paraId="091FBE4D" w14:textId="77777777" w:rsidR="0031524D" w:rsidRDefault="007818CC">
      <w:pPr>
        <w:rPr>
          <w:noProof/>
        </w:rPr>
      </w:pPr>
      <w:r>
        <w:rPr>
          <w:noProof/>
        </w:rPr>
        <w:br w:type="page"/>
      </w:r>
    </w:p>
    <w:p w14:paraId="1188FDEE" w14:textId="77777777" w:rsidR="00E0092F" w:rsidRDefault="00E0092F" w:rsidP="00E0092F">
      <w:pPr>
        <w:jc w:val="center"/>
      </w:pPr>
      <w:bookmarkStart w:id="53" w:name="_Toc154066973"/>
      <w:r>
        <w:rPr>
          <w:noProof/>
        </w:rPr>
        <w:lastRenderedPageBreak/>
        <w:drawing>
          <wp:inline distT="0" distB="0" distL="0" distR="0" wp14:anchorId="11049670" wp14:editId="2E5E4B0F">
            <wp:extent cx="1179136" cy="752475"/>
            <wp:effectExtent l="0" t="0" r="0" b="0"/>
            <wp:docPr id="8" name="Picture 8" descr="Red Rocks Community College Physician Assistan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Rocks Community College Physician Assistant Program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0824" cy="772697"/>
                    </a:xfrm>
                    <a:prstGeom prst="rect">
                      <a:avLst/>
                    </a:prstGeom>
                    <a:noFill/>
                    <a:ln>
                      <a:noFill/>
                    </a:ln>
                  </pic:spPr>
                </pic:pic>
              </a:graphicData>
            </a:graphic>
          </wp:inline>
        </w:drawing>
      </w:r>
    </w:p>
    <w:p w14:paraId="4F825FBD" w14:textId="77777777" w:rsidR="00E0092F" w:rsidRDefault="00E0092F" w:rsidP="00E0092F">
      <w:pPr>
        <w:pStyle w:val="Heading2"/>
      </w:pPr>
      <w:r w:rsidRPr="00C660F3">
        <w:t>Student Incident Report</w:t>
      </w:r>
    </w:p>
    <w:p w14:paraId="269FD168" w14:textId="77777777" w:rsidR="00E0092F" w:rsidRPr="00EE0EFF" w:rsidRDefault="00E0092F" w:rsidP="00E0092F"/>
    <w:tbl>
      <w:tblPr>
        <w:tblStyle w:val="TableGrid"/>
        <w:tblpPr w:vertAnchor="text" w:horzAnchor="page" w:tblpX="3121" w:tblpY="-57"/>
        <w:tblW w:w="0" w:type="auto"/>
        <w:tblCellMar>
          <w:left w:w="29" w:type="dxa"/>
          <w:right w:w="0" w:type="dxa"/>
        </w:tblCellMar>
        <w:tblLook w:val="04A0" w:firstRow="1" w:lastRow="0" w:firstColumn="1" w:lastColumn="0" w:noHBand="0" w:noVBand="1"/>
      </w:tblPr>
      <w:tblGrid>
        <w:gridCol w:w="3685"/>
      </w:tblGrid>
      <w:tr w:rsidR="00E0092F" w14:paraId="67FB1A3B" w14:textId="77777777" w:rsidTr="00E0092F">
        <w:trPr>
          <w:trHeight w:hRule="exact" w:val="288"/>
        </w:trPr>
        <w:tc>
          <w:tcPr>
            <w:tcW w:w="3685" w:type="dxa"/>
            <w:tcBorders>
              <w:top w:val="nil"/>
              <w:left w:val="nil"/>
              <w:bottom w:val="single" w:sz="8" w:space="0" w:color="auto"/>
              <w:right w:val="nil"/>
            </w:tcBorders>
          </w:tcPr>
          <w:p w14:paraId="79B676DE" w14:textId="77777777" w:rsidR="00E0092F" w:rsidRDefault="00E0092F" w:rsidP="00E0092F">
            <w:pPr>
              <w:spacing w:after="240"/>
              <w:rPr>
                <w:rFonts w:ascii="Arial" w:hAnsi="Arial" w:cs="Arial"/>
                <w:szCs w:val="24"/>
              </w:rPr>
            </w:pPr>
          </w:p>
        </w:tc>
      </w:tr>
    </w:tbl>
    <w:p w14:paraId="5C313FC6" w14:textId="77777777" w:rsidR="00E0092F" w:rsidRDefault="00E0092F" w:rsidP="00E0092F">
      <w:pPr>
        <w:rPr>
          <w:rFonts w:ascii="Arial" w:hAnsi="Arial" w:cs="Arial"/>
          <w:szCs w:val="24"/>
        </w:rPr>
      </w:pPr>
      <w:r w:rsidRPr="00EE0EFF">
        <w:rPr>
          <w:rFonts w:ascii="Arial" w:hAnsi="Arial" w:cs="Arial"/>
          <w:szCs w:val="24"/>
        </w:rPr>
        <w:t>Student Name:</w:t>
      </w:r>
      <w:r w:rsidRPr="00EE0EFF">
        <w:rPr>
          <w:rFonts w:ascii="Arial" w:hAnsi="Arial" w:cs="Arial"/>
          <w:szCs w:val="24"/>
        </w:rPr>
        <w:br/>
      </w:r>
    </w:p>
    <w:tbl>
      <w:tblPr>
        <w:tblStyle w:val="TableGrid"/>
        <w:tblpPr w:vertAnchor="text" w:horzAnchor="page" w:tblpX="3214" w:tblpY="-48"/>
        <w:tblW w:w="0" w:type="auto"/>
        <w:tblCellMar>
          <w:left w:w="29" w:type="dxa"/>
          <w:right w:w="0" w:type="dxa"/>
        </w:tblCellMar>
        <w:tblLook w:val="04A0" w:firstRow="1" w:lastRow="0" w:firstColumn="1" w:lastColumn="0" w:noHBand="0" w:noVBand="1"/>
      </w:tblPr>
      <w:tblGrid>
        <w:gridCol w:w="3685"/>
      </w:tblGrid>
      <w:tr w:rsidR="00E0092F" w14:paraId="07B368D0" w14:textId="77777777" w:rsidTr="009F23A1">
        <w:trPr>
          <w:trHeight w:hRule="exact" w:val="288"/>
        </w:trPr>
        <w:tc>
          <w:tcPr>
            <w:tcW w:w="3685" w:type="dxa"/>
            <w:tcBorders>
              <w:top w:val="nil"/>
              <w:left w:val="nil"/>
              <w:bottom w:val="single" w:sz="8" w:space="0" w:color="auto"/>
              <w:right w:val="nil"/>
            </w:tcBorders>
          </w:tcPr>
          <w:p w14:paraId="68686339" w14:textId="77777777" w:rsidR="00E0092F" w:rsidRDefault="00E0092F" w:rsidP="009F23A1">
            <w:pPr>
              <w:spacing w:after="240"/>
              <w:rPr>
                <w:rFonts w:ascii="Arial" w:hAnsi="Arial" w:cs="Arial"/>
                <w:szCs w:val="24"/>
              </w:rPr>
            </w:pPr>
          </w:p>
        </w:tc>
      </w:tr>
    </w:tbl>
    <w:p w14:paraId="08C8A4A5" w14:textId="77777777" w:rsidR="00E0092F" w:rsidRPr="00EE0EFF" w:rsidRDefault="00E0092F" w:rsidP="00E0092F">
      <w:pPr>
        <w:rPr>
          <w:rFonts w:ascii="Arial" w:hAnsi="Arial" w:cs="Arial"/>
          <w:szCs w:val="24"/>
        </w:rPr>
      </w:pPr>
      <w:r w:rsidRPr="00EE0EFF">
        <w:rPr>
          <w:rFonts w:ascii="Arial" w:hAnsi="Arial" w:cs="Arial"/>
          <w:szCs w:val="24"/>
        </w:rPr>
        <w:t>Date of Incident:</w:t>
      </w:r>
    </w:p>
    <w:tbl>
      <w:tblPr>
        <w:tblStyle w:val="TableGrid"/>
        <w:tblpPr w:vertAnchor="text" w:horzAnchor="page" w:tblpX="3250" w:tblpY="-50"/>
        <w:tblW w:w="0" w:type="auto"/>
        <w:tblCellMar>
          <w:left w:w="29" w:type="dxa"/>
          <w:right w:w="0" w:type="dxa"/>
        </w:tblCellMar>
        <w:tblLook w:val="04A0" w:firstRow="1" w:lastRow="0" w:firstColumn="1" w:lastColumn="0" w:noHBand="0" w:noVBand="1"/>
      </w:tblPr>
      <w:tblGrid>
        <w:gridCol w:w="3685"/>
      </w:tblGrid>
      <w:tr w:rsidR="00E0092F" w14:paraId="685AD939" w14:textId="77777777" w:rsidTr="009F23A1">
        <w:trPr>
          <w:trHeight w:hRule="exact" w:val="288"/>
        </w:trPr>
        <w:tc>
          <w:tcPr>
            <w:tcW w:w="3685" w:type="dxa"/>
            <w:tcBorders>
              <w:top w:val="nil"/>
              <w:left w:val="nil"/>
              <w:bottom w:val="single" w:sz="8" w:space="0" w:color="auto"/>
              <w:right w:val="nil"/>
            </w:tcBorders>
          </w:tcPr>
          <w:p w14:paraId="14610072" w14:textId="77777777" w:rsidR="00E0092F" w:rsidRDefault="00E0092F" w:rsidP="009F23A1">
            <w:pPr>
              <w:spacing w:after="240"/>
              <w:rPr>
                <w:rFonts w:ascii="Arial" w:hAnsi="Arial" w:cs="Arial"/>
                <w:szCs w:val="24"/>
              </w:rPr>
            </w:pPr>
          </w:p>
        </w:tc>
      </w:tr>
    </w:tbl>
    <w:p w14:paraId="004C4850" w14:textId="77777777" w:rsidR="00E0092F" w:rsidRPr="00EE0EFF" w:rsidRDefault="00E0092F" w:rsidP="00E0092F">
      <w:pPr>
        <w:rPr>
          <w:rFonts w:ascii="Arial" w:hAnsi="Arial" w:cs="Arial"/>
          <w:szCs w:val="24"/>
        </w:rPr>
      </w:pPr>
      <w:r w:rsidRPr="00EE0EFF">
        <w:rPr>
          <w:rFonts w:ascii="Arial" w:hAnsi="Arial" w:cs="Arial"/>
          <w:szCs w:val="24"/>
        </w:rPr>
        <w:t>Type of Incident:</w:t>
      </w:r>
    </w:p>
    <w:tbl>
      <w:tblPr>
        <w:tblStyle w:val="TableGrid"/>
        <w:tblpPr w:vertAnchor="text" w:horzAnchor="page" w:tblpX="6201" w:tblpY="66"/>
        <w:tblW w:w="0" w:type="auto"/>
        <w:tblCellMar>
          <w:left w:w="29" w:type="dxa"/>
          <w:right w:w="0" w:type="dxa"/>
        </w:tblCellMar>
        <w:tblLook w:val="04A0" w:firstRow="1" w:lastRow="0" w:firstColumn="1" w:lastColumn="0" w:noHBand="0" w:noVBand="1"/>
      </w:tblPr>
      <w:tblGrid>
        <w:gridCol w:w="1980"/>
      </w:tblGrid>
      <w:tr w:rsidR="00E0092F" w14:paraId="5FCD9442" w14:textId="77777777" w:rsidTr="009F23A1">
        <w:trPr>
          <w:trHeight w:hRule="exact" w:val="288"/>
        </w:trPr>
        <w:tc>
          <w:tcPr>
            <w:tcW w:w="1980" w:type="dxa"/>
            <w:tcBorders>
              <w:top w:val="nil"/>
              <w:left w:val="nil"/>
              <w:bottom w:val="single" w:sz="8" w:space="0" w:color="auto"/>
              <w:right w:val="nil"/>
            </w:tcBorders>
          </w:tcPr>
          <w:p w14:paraId="097EC80F" w14:textId="77777777" w:rsidR="00E0092F" w:rsidRDefault="00E0092F" w:rsidP="009F23A1">
            <w:pPr>
              <w:spacing w:after="240"/>
              <w:rPr>
                <w:rFonts w:ascii="Arial" w:hAnsi="Arial" w:cs="Arial"/>
                <w:szCs w:val="24"/>
              </w:rPr>
            </w:pPr>
          </w:p>
        </w:tc>
      </w:tr>
    </w:tbl>
    <w:p w14:paraId="6CBD81A7" w14:textId="77777777" w:rsidR="00E0092F" w:rsidRDefault="00E0092F" w:rsidP="00E0092F">
      <w:pPr>
        <w:spacing w:before="120"/>
        <w:rPr>
          <w:rFonts w:ascii="Arial" w:hAnsi="Arial" w:cs="Arial"/>
          <w:szCs w:val="24"/>
        </w:rPr>
      </w:pPr>
      <w:sdt>
        <w:sdtPr>
          <w:rPr>
            <w:rFonts w:ascii="Arial" w:hAnsi="Arial" w:cs="Arial"/>
            <w:szCs w:val="24"/>
          </w:rPr>
          <w:id w:val="-1716344067"/>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sidRPr="00EE0EFF">
        <w:rPr>
          <w:rFonts w:ascii="Arial" w:hAnsi="Arial" w:cs="Arial"/>
          <w:szCs w:val="24"/>
        </w:rPr>
        <w:t xml:space="preserve"> Blood-borne pathogen exposure Source:</w:t>
      </w:r>
      <w:r>
        <w:rPr>
          <w:rFonts w:ascii="Arial" w:hAnsi="Arial" w:cs="Arial"/>
          <w:szCs w:val="24"/>
        </w:rPr>
        <w:t xml:space="preserve"> </w:t>
      </w:r>
      <w:r w:rsidRPr="00EE0EFF">
        <w:rPr>
          <w:rFonts w:ascii="Arial" w:hAnsi="Arial" w:cs="Arial"/>
          <w:szCs w:val="24"/>
        </w:rPr>
        <w:t>Known</w:t>
      </w:r>
      <w:sdt>
        <w:sdtPr>
          <w:rPr>
            <w:rFonts w:ascii="Arial" w:hAnsi="Arial" w:cs="Arial"/>
            <w:szCs w:val="24"/>
          </w:rPr>
          <w:id w:val="-640892597"/>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sidRPr="00EE0EFF">
        <w:rPr>
          <w:rFonts w:ascii="Arial" w:hAnsi="Arial" w:cs="Arial"/>
          <w:szCs w:val="24"/>
        </w:rPr>
        <w:t xml:space="preserve"> Unknown</w:t>
      </w:r>
      <w:sdt>
        <w:sdtPr>
          <w:rPr>
            <w:rFonts w:ascii="Arial" w:hAnsi="Arial" w:cs="Arial"/>
            <w:szCs w:val="24"/>
          </w:rPr>
          <w:id w:val="1907109484"/>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sidRPr="00EE0EFF">
        <w:rPr>
          <w:rFonts w:ascii="Arial" w:hAnsi="Arial" w:cs="Arial"/>
          <w:szCs w:val="24"/>
        </w:rPr>
        <w:t xml:space="preserve"> </w:t>
      </w:r>
    </w:p>
    <w:p w14:paraId="3D23E4D8" w14:textId="77777777" w:rsidR="00E0092F" w:rsidRDefault="00E0092F" w:rsidP="00E0092F">
      <w:pPr>
        <w:spacing w:before="120"/>
        <w:rPr>
          <w:rFonts w:ascii="Arial" w:hAnsi="Arial" w:cs="Arial"/>
          <w:szCs w:val="24"/>
        </w:rPr>
      </w:pPr>
      <w:sdt>
        <w:sdtPr>
          <w:rPr>
            <w:rFonts w:ascii="Arial" w:hAnsi="Arial" w:cs="Arial"/>
            <w:szCs w:val="24"/>
          </w:rPr>
          <w:id w:val="-393284660"/>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ascii="Arial" w:hAnsi="Arial" w:cs="Arial"/>
          <w:szCs w:val="24"/>
        </w:rPr>
        <w:t xml:space="preserve"> </w:t>
      </w:r>
      <w:r w:rsidRPr="00EE0EFF">
        <w:rPr>
          <w:rFonts w:ascii="Arial" w:hAnsi="Arial" w:cs="Arial"/>
          <w:szCs w:val="24"/>
        </w:rPr>
        <w:t>Infectious exposure:</w:t>
      </w:r>
      <w:r w:rsidRPr="00EE0EFF">
        <w:rPr>
          <w:rFonts w:ascii="Arial" w:hAnsi="Arial" w:cs="Arial"/>
          <w:szCs w:val="24"/>
        </w:rPr>
        <w:br/>
      </w:r>
    </w:p>
    <w:p w14:paraId="250F1201" w14:textId="77777777" w:rsidR="00E0092F" w:rsidRDefault="00E0092F" w:rsidP="00E0092F">
      <w:pPr>
        <w:spacing w:before="120"/>
        <w:rPr>
          <w:rFonts w:ascii="Arial" w:hAnsi="Arial" w:cs="Arial"/>
          <w:szCs w:val="24"/>
        </w:rPr>
      </w:pPr>
      <w:sdt>
        <w:sdtPr>
          <w:rPr>
            <w:rFonts w:ascii="Arial" w:hAnsi="Arial" w:cs="Arial"/>
            <w:szCs w:val="24"/>
          </w:rPr>
          <w:id w:val="112414517"/>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ascii="Arial" w:hAnsi="Arial" w:cs="Arial"/>
          <w:szCs w:val="24"/>
        </w:rPr>
        <w:t xml:space="preserve"> </w:t>
      </w:r>
      <w:r w:rsidRPr="00EE0EFF">
        <w:rPr>
          <w:rFonts w:ascii="Arial" w:hAnsi="Arial" w:cs="Arial"/>
          <w:szCs w:val="24"/>
        </w:rPr>
        <w:t>Other work comp. injury/illness:</w: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0092F" w14:paraId="0193F999" w14:textId="77777777" w:rsidTr="009F23A1">
        <w:tc>
          <w:tcPr>
            <w:tcW w:w="9350" w:type="dxa"/>
            <w:tcBorders>
              <w:bottom w:val="single" w:sz="8" w:space="0" w:color="auto"/>
            </w:tcBorders>
          </w:tcPr>
          <w:p w14:paraId="4E327A8B" w14:textId="77777777" w:rsidR="00E0092F" w:rsidRDefault="00E0092F" w:rsidP="009F23A1">
            <w:pPr>
              <w:spacing w:before="120"/>
              <w:rPr>
                <w:rFonts w:ascii="Arial" w:hAnsi="Arial" w:cs="Arial"/>
                <w:szCs w:val="24"/>
              </w:rPr>
            </w:pPr>
          </w:p>
        </w:tc>
      </w:tr>
      <w:tr w:rsidR="00E0092F" w14:paraId="00B1143E" w14:textId="77777777" w:rsidTr="009F23A1">
        <w:trPr>
          <w:trHeight w:val="542"/>
        </w:trPr>
        <w:tc>
          <w:tcPr>
            <w:tcW w:w="9350" w:type="dxa"/>
            <w:tcBorders>
              <w:top w:val="single" w:sz="8" w:space="0" w:color="auto"/>
              <w:bottom w:val="single" w:sz="8" w:space="0" w:color="auto"/>
            </w:tcBorders>
          </w:tcPr>
          <w:p w14:paraId="24DB008E" w14:textId="77777777" w:rsidR="00E0092F" w:rsidRDefault="00E0092F" w:rsidP="009F23A1">
            <w:pPr>
              <w:spacing w:before="120"/>
              <w:rPr>
                <w:rFonts w:ascii="Arial" w:hAnsi="Arial" w:cs="Arial"/>
                <w:szCs w:val="24"/>
              </w:rPr>
            </w:pPr>
          </w:p>
        </w:tc>
      </w:tr>
      <w:tr w:rsidR="00E0092F" w14:paraId="6938B3D9" w14:textId="77777777" w:rsidTr="009F23A1">
        <w:trPr>
          <w:trHeight w:val="524"/>
        </w:trPr>
        <w:tc>
          <w:tcPr>
            <w:tcW w:w="9350" w:type="dxa"/>
            <w:tcBorders>
              <w:top w:val="single" w:sz="8" w:space="0" w:color="auto"/>
            </w:tcBorders>
          </w:tcPr>
          <w:p w14:paraId="24624689" w14:textId="77777777" w:rsidR="00E0092F" w:rsidRDefault="00E0092F" w:rsidP="009F23A1">
            <w:pPr>
              <w:spacing w:before="120"/>
              <w:rPr>
                <w:rFonts w:ascii="Arial" w:hAnsi="Arial" w:cs="Arial"/>
                <w:szCs w:val="24"/>
              </w:rPr>
            </w:pPr>
          </w:p>
        </w:tc>
      </w:tr>
    </w:tbl>
    <w:p w14:paraId="3F5870C3" w14:textId="77777777" w:rsidR="00E0092F" w:rsidRDefault="00E0092F" w:rsidP="00E0092F">
      <w:pPr>
        <w:rPr>
          <w:rFonts w:ascii="Arial" w:hAnsi="Arial" w:cs="Arial"/>
          <w:szCs w:val="24"/>
        </w:rPr>
      </w:pPr>
    </w:p>
    <w:p w14:paraId="3EEAB604" w14:textId="77777777" w:rsidR="00E0092F" w:rsidRPr="00A10894" w:rsidRDefault="00E0092F" w:rsidP="00E0092F">
      <w:pPr>
        <w:rPr>
          <w:rFonts w:ascii="Arial" w:eastAsiaTheme="minorEastAsia" w:hAnsi="Arial" w:cs="Arial"/>
          <w:szCs w:val="24"/>
        </w:rPr>
      </w:pPr>
      <w:sdt>
        <w:sdtPr>
          <w:rPr>
            <w:rFonts w:ascii="Arial" w:hAnsi="Arial" w:cs="Arial"/>
            <w:szCs w:val="24"/>
          </w:rPr>
          <w:id w:val="-1967959497"/>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sidRPr="00EE0EFF">
        <w:rPr>
          <w:rFonts w:ascii="Arial" w:hAnsi="Arial" w:cs="Arial"/>
          <w:szCs w:val="24"/>
        </w:rPr>
        <w:t xml:space="preserve"> Other injury/illness:</w: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0092F" w14:paraId="6737F5F8" w14:textId="77777777" w:rsidTr="009F23A1">
        <w:tc>
          <w:tcPr>
            <w:tcW w:w="9350" w:type="dxa"/>
            <w:tcBorders>
              <w:bottom w:val="single" w:sz="8" w:space="0" w:color="auto"/>
            </w:tcBorders>
          </w:tcPr>
          <w:p w14:paraId="4D5594BD" w14:textId="77777777" w:rsidR="00E0092F" w:rsidRDefault="00E0092F" w:rsidP="009F23A1">
            <w:pPr>
              <w:spacing w:before="120"/>
              <w:rPr>
                <w:rFonts w:ascii="Arial" w:hAnsi="Arial" w:cs="Arial"/>
                <w:szCs w:val="24"/>
              </w:rPr>
            </w:pPr>
          </w:p>
        </w:tc>
      </w:tr>
      <w:tr w:rsidR="00E0092F" w14:paraId="0EE31365" w14:textId="77777777" w:rsidTr="009F23A1">
        <w:trPr>
          <w:trHeight w:val="497"/>
        </w:trPr>
        <w:tc>
          <w:tcPr>
            <w:tcW w:w="9350" w:type="dxa"/>
            <w:tcBorders>
              <w:top w:val="single" w:sz="8" w:space="0" w:color="auto"/>
              <w:bottom w:val="single" w:sz="8" w:space="0" w:color="auto"/>
            </w:tcBorders>
          </w:tcPr>
          <w:p w14:paraId="68E406BB" w14:textId="77777777" w:rsidR="00E0092F" w:rsidRDefault="00E0092F" w:rsidP="009F23A1">
            <w:pPr>
              <w:spacing w:before="120"/>
              <w:rPr>
                <w:rFonts w:ascii="Arial" w:hAnsi="Arial" w:cs="Arial"/>
                <w:szCs w:val="24"/>
              </w:rPr>
            </w:pPr>
          </w:p>
        </w:tc>
      </w:tr>
      <w:tr w:rsidR="00E0092F" w14:paraId="1AA09123" w14:textId="77777777" w:rsidTr="009F23A1">
        <w:trPr>
          <w:trHeight w:val="515"/>
        </w:trPr>
        <w:tc>
          <w:tcPr>
            <w:tcW w:w="9350" w:type="dxa"/>
            <w:tcBorders>
              <w:top w:val="single" w:sz="8" w:space="0" w:color="auto"/>
            </w:tcBorders>
          </w:tcPr>
          <w:p w14:paraId="386BCCE7" w14:textId="77777777" w:rsidR="00E0092F" w:rsidRDefault="00E0092F" w:rsidP="009F23A1">
            <w:pPr>
              <w:spacing w:before="120"/>
              <w:rPr>
                <w:rFonts w:ascii="Arial" w:hAnsi="Arial" w:cs="Arial"/>
                <w:szCs w:val="24"/>
              </w:rPr>
            </w:pPr>
          </w:p>
        </w:tc>
      </w:tr>
    </w:tbl>
    <w:p w14:paraId="1CECAFAD" w14:textId="77777777" w:rsidR="00E0092F" w:rsidRPr="00A10894" w:rsidRDefault="00E0092F" w:rsidP="00E0092F">
      <w:pPr>
        <w:rPr>
          <w:rFonts w:ascii="Arial" w:eastAsiaTheme="minorEastAsia" w:hAnsi="Arial" w:cs="Arial"/>
          <w:szCs w:val="24"/>
        </w:rPr>
      </w:pPr>
    </w:p>
    <w:p w14:paraId="3F1C5005" w14:textId="77777777" w:rsidR="00E0092F" w:rsidRDefault="00E0092F" w:rsidP="00E0092F">
      <w:pPr>
        <w:rPr>
          <w:rFonts w:ascii="Arial" w:hAnsi="Arial" w:cs="Arial"/>
          <w:szCs w:val="24"/>
        </w:rPr>
      </w:pPr>
      <w:r w:rsidRPr="00EE0EFF">
        <w:rPr>
          <w:rFonts w:ascii="Arial" w:hAnsi="Arial" w:cs="Arial"/>
          <w:szCs w:val="24"/>
        </w:rPr>
        <w:t>Student was instructed to:</w:t>
      </w:r>
    </w:p>
    <w:p w14:paraId="3C36B74B" w14:textId="77777777" w:rsidR="00E0092F" w:rsidRDefault="00E0092F" w:rsidP="00E0092F">
      <w:pPr>
        <w:rPr>
          <w:rFonts w:ascii="Arial" w:hAnsi="Arial" w:cs="Arial"/>
          <w:szCs w:val="24"/>
        </w:rPr>
      </w:pPr>
      <w:sdt>
        <w:sdtPr>
          <w:rPr>
            <w:rFonts w:ascii="Arial" w:hAnsi="Arial" w:cs="Arial"/>
            <w:szCs w:val="24"/>
          </w:rPr>
          <w:id w:val="1756930327"/>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ascii="Arial" w:hAnsi="Arial" w:cs="Arial"/>
          <w:szCs w:val="24"/>
        </w:rPr>
        <w:t xml:space="preserve"> </w:t>
      </w:r>
      <w:r w:rsidRPr="00EE0EFF">
        <w:rPr>
          <w:rFonts w:ascii="Arial" w:hAnsi="Arial" w:cs="Arial"/>
          <w:szCs w:val="24"/>
        </w:rPr>
        <w:t>Seek treatment at appropriate facility</w:t>
      </w:r>
    </w:p>
    <w:p w14:paraId="1A228C2B" w14:textId="77777777" w:rsidR="00E0092F" w:rsidRPr="00FB3583" w:rsidRDefault="00E0092F" w:rsidP="00E0092F">
      <w:pPr>
        <w:rPr>
          <w:rFonts w:ascii="Arial" w:eastAsiaTheme="minorEastAsia" w:hAnsi="Arial" w:cs="Arial"/>
          <w:szCs w:val="24"/>
        </w:rPr>
      </w:pPr>
      <w:sdt>
        <w:sdtPr>
          <w:rPr>
            <w:rFonts w:ascii="Arial" w:hAnsi="Arial" w:cs="Arial"/>
            <w:szCs w:val="24"/>
          </w:rPr>
          <w:id w:val="849229768"/>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sidRPr="00EE0EFF">
        <w:rPr>
          <w:rFonts w:ascii="Arial" w:hAnsi="Arial" w:cs="Arial"/>
          <w:szCs w:val="24"/>
        </w:rPr>
        <w:t xml:space="preserve"> Notify Human Resources at 303-914-6570</w:t>
      </w:r>
    </w:p>
    <w:tbl>
      <w:tblPr>
        <w:tblStyle w:val="TableGrid"/>
        <w:tblpPr w:vertAnchor="text" w:horzAnchor="page" w:tblpX="4380" w:tblpY="460"/>
        <w:tblW w:w="0" w:type="auto"/>
        <w:tblCellMar>
          <w:left w:w="29" w:type="dxa"/>
          <w:right w:w="0" w:type="dxa"/>
        </w:tblCellMar>
        <w:tblLook w:val="04A0" w:firstRow="1" w:lastRow="0" w:firstColumn="1" w:lastColumn="0" w:noHBand="0" w:noVBand="1"/>
      </w:tblPr>
      <w:tblGrid>
        <w:gridCol w:w="5850"/>
      </w:tblGrid>
      <w:tr w:rsidR="00E0092F" w14:paraId="4582D0C9" w14:textId="77777777" w:rsidTr="009F23A1">
        <w:trPr>
          <w:trHeight w:hRule="exact" w:val="288"/>
        </w:trPr>
        <w:tc>
          <w:tcPr>
            <w:tcW w:w="5850" w:type="dxa"/>
            <w:tcBorders>
              <w:top w:val="nil"/>
              <w:left w:val="nil"/>
              <w:bottom w:val="single" w:sz="8" w:space="0" w:color="auto"/>
              <w:right w:val="nil"/>
            </w:tcBorders>
          </w:tcPr>
          <w:p w14:paraId="3A6811E2" w14:textId="77777777" w:rsidR="00E0092F" w:rsidRDefault="00E0092F" w:rsidP="009F23A1">
            <w:pPr>
              <w:spacing w:after="240"/>
              <w:rPr>
                <w:rFonts w:ascii="Arial" w:hAnsi="Arial" w:cs="Arial"/>
                <w:szCs w:val="24"/>
              </w:rPr>
            </w:pPr>
          </w:p>
        </w:tc>
      </w:tr>
    </w:tbl>
    <w:p w14:paraId="46908603" w14:textId="77777777" w:rsidR="00E0092F" w:rsidRDefault="00E0092F" w:rsidP="00E0092F">
      <w:pPr>
        <w:spacing w:after="240"/>
        <w:rPr>
          <w:rFonts w:ascii="Arial" w:hAnsi="Arial" w:cs="Arial"/>
          <w:szCs w:val="24"/>
        </w:rPr>
      </w:pPr>
    </w:p>
    <w:p w14:paraId="3171F682" w14:textId="77777777" w:rsidR="00E0092F" w:rsidRDefault="00E0092F" w:rsidP="00E0092F">
      <w:pPr>
        <w:spacing w:after="240"/>
        <w:rPr>
          <w:rFonts w:ascii="Arial" w:hAnsi="Arial" w:cs="Arial"/>
          <w:szCs w:val="24"/>
        </w:rPr>
      </w:pPr>
      <w:r w:rsidRPr="00EE0EFF">
        <w:rPr>
          <w:rFonts w:ascii="Arial" w:hAnsi="Arial" w:cs="Arial"/>
          <w:szCs w:val="24"/>
        </w:rPr>
        <w:t>Faculty Reporting Incident</w:t>
      </w:r>
    </w:p>
    <w:p w14:paraId="7C0AB5C2" w14:textId="77777777" w:rsidR="00E0092F" w:rsidRPr="00A10894" w:rsidRDefault="00E0092F" w:rsidP="00E0092F">
      <w:pPr>
        <w:spacing w:after="240"/>
        <w:rPr>
          <w:rFonts w:ascii="Arial" w:hAnsi="Arial" w:cs="Arial"/>
          <w:b/>
          <w:bCs/>
          <w:szCs w:val="24"/>
        </w:rPr>
      </w:pPr>
      <w:r w:rsidRPr="00EE0EFF">
        <w:rPr>
          <w:rFonts w:ascii="Arial" w:hAnsi="Arial" w:cs="Arial"/>
          <w:szCs w:val="24"/>
        </w:rPr>
        <w:t>Date</w:t>
      </w:r>
      <w:r>
        <w:rPr>
          <w:rFonts w:ascii="Arial" w:hAnsi="Arial" w:cs="Arial"/>
          <w:szCs w:val="24"/>
        </w:rPr>
        <w:t xml:space="preserve"> </w:t>
      </w:r>
      <w:r>
        <w:rPr>
          <w:noProof/>
        </w:rPr>
        <mc:AlternateContent>
          <mc:Choice Requires="wps">
            <w:drawing>
              <wp:inline distT="0" distB="0" distL="0" distR="0" wp14:anchorId="00E773A5" wp14:editId="4A4C40DB">
                <wp:extent cx="808602" cy="238180"/>
                <wp:effectExtent l="0" t="0" r="0" b="0"/>
                <wp:docPr id="393349211" name="Text Box 2" descr="Initi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02" cy="238180"/>
                        </a:xfrm>
                        <a:prstGeom prst="rect">
                          <a:avLst/>
                        </a:prstGeom>
                        <a:solidFill>
                          <a:srgbClr val="FFFFFF"/>
                        </a:solidFill>
                        <a:ln w="9525">
                          <a:noFill/>
                          <a:miter lim="800000"/>
                          <a:headEnd/>
                          <a:tailEnd/>
                        </a:ln>
                      </wps:spPr>
                      <wps:txbx>
                        <w:txbxContent>
                          <w:p w14:paraId="48860B05" w14:textId="77777777" w:rsidR="00E0092F" w:rsidRPr="00C660F3" w:rsidRDefault="00E0092F" w:rsidP="00E0092F">
                            <w:pPr>
                              <w:pBdr>
                                <w:bottom w:val="single" w:sz="8" w:space="1" w:color="auto"/>
                              </w:pBdr>
                              <w:rPr>
                                <w14:textOutline w14:w="9525" w14:cap="rnd" w14:cmpd="sng" w14:algn="ctr">
                                  <w14:noFill/>
                                  <w14:prstDash w14:val="solid"/>
                                  <w14:bevel/>
                                </w14:textOutline>
                              </w:rPr>
                            </w:pPr>
                          </w:p>
                        </w:txbxContent>
                      </wps:txbx>
                      <wps:bodyPr rot="0" vert="horz" wrap="square" lIns="0" tIns="0" rIns="0" bIns="0" anchor="ctr" anchorCtr="0">
                        <a:spAutoFit/>
                      </wps:bodyPr>
                    </wps:wsp>
                  </a:graphicData>
                </a:graphic>
              </wp:inline>
            </w:drawing>
          </mc:Choice>
          <mc:Fallback>
            <w:pict>
              <v:shape w14:anchorId="00E773A5" id="_x0000_s1038" type="#_x0000_t202" alt="Initial Here" style="width:63.6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" stroked="f">
                <v:textbox style="mso-fit-shape-to-text:t" inset="0,0,0,0">
                  <w:txbxContent>
                    <w:p w14:paraId="48860B05" w14:textId="77777777" w:rsidR="00E0092F" w:rsidRPr="00C660F3" w:rsidRDefault="00E0092F" w:rsidP="00E0092F">
                      <w:pPr>
                        <w:pBdr>
                          <w:bottom w:val="single" w:sz="8" w:space="1" w:color="auto"/>
                        </w:pBdr>
                        <w:rPr>
                          <w14:textOutline w14:w="9525" w14:cap="rnd" w14:cmpd="sng" w14:algn="ctr">
                            <w14:noFill/>
                            <w14:prstDash w14:val="solid"/>
                            <w14:bevel/>
                          </w14:textOutline>
                        </w:rPr>
                      </w:pPr>
                    </w:p>
                  </w:txbxContent>
                </v:textbox>
                <w10:anchorlock/>
              </v:shape>
            </w:pict>
          </mc:Fallback>
        </mc:AlternateContent>
      </w:r>
    </w:p>
    <w:p w14:paraId="41EBE031" w14:textId="77777777" w:rsidR="00E0092F" w:rsidRDefault="00E0092F" w:rsidP="00E0092F">
      <w:pPr>
        <w:rPr>
          <w:rFonts w:ascii="Arial" w:hAnsi="Arial" w:cs="Arial"/>
          <w:b/>
          <w:sz w:val="42"/>
        </w:rPr>
      </w:pPr>
      <w:r>
        <w:rPr>
          <w:rFonts w:ascii="Arial" w:hAnsi="Arial" w:cs="Arial"/>
          <w:b/>
          <w:sz w:val="42"/>
        </w:rPr>
        <w:br w:type="page"/>
      </w:r>
    </w:p>
    <w:p w14:paraId="053152E2" w14:textId="00F05CAA" w:rsidR="0031524D" w:rsidRPr="0020163B" w:rsidRDefault="007818CC" w:rsidP="004016BF">
      <w:pPr>
        <w:pStyle w:val="Heading2"/>
      </w:pPr>
      <w:r w:rsidRPr="0020163B">
        <w:lastRenderedPageBreak/>
        <w:t xml:space="preserve">APPENDIX: </w:t>
      </w:r>
      <w:r w:rsidR="00FD005C">
        <w:t>BBP</w:t>
      </w:r>
      <w:r>
        <w:t>/ WORKERS’ COMPENSATION INSTRUCTIONS</w:t>
      </w:r>
      <w:bookmarkEnd w:id="53"/>
      <w:r>
        <w:t xml:space="preserve"> </w:t>
      </w:r>
    </w:p>
    <w:p w14:paraId="50454985" w14:textId="77777777" w:rsidR="0031524D" w:rsidRDefault="007818CC">
      <w:pPr>
        <w:rPr>
          <w:rFonts w:ascii="Arial" w:hAnsi="Arial"/>
          <w:b/>
          <w:bCs/>
          <w:noProof/>
          <w:sz w:val="28"/>
        </w:rPr>
      </w:pPr>
      <w:r>
        <w:rPr>
          <w:noProof/>
        </w:rPr>
        <w:br w:type="page"/>
      </w:r>
    </w:p>
    <w:p w14:paraId="0D224D9C" w14:textId="4CA3F842" w:rsidR="0031524D" w:rsidRDefault="001A61C1" w:rsidP="00FA729A">
      <w:pPr>
        <w:jc w:val="center"/>
        <w:rPr>
          <w:noProof/>
        </w:rPr>
      </w:pPr>
      <w:r>
        <w:rPr>
          <w:noProof/>
        </w:rPr>
        <w:lastRenderedPageBreak/>
        <w:drawing>
          <wp:inline distT="0" distB="0" distL="0" distR="0" wp14:anchorId="3F98FC62" wp14:editId="5F079AAD">
            <wp:extent cx="1253765" cy="800100"/>
            <wp:effectExtent l="0" t="0" r="0" b="0"/>
            <wp:docPr id="9" name="Picture 9" descr="Red Rocks Community College Physician Assistan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d Rocks Community College Physician Assistant Program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2493" cy="812051"/>
                    </a:xfrm>
                    <a:prstGeom prst="rect">
                      <a:avLst/>
                    </a:prstGeom>
                    <a:noFill/>
                    <a:ln>
                      <a:noFill/>
                    </a:ln>
                  </pic:spPr>
                </pic:pic>
              </a:graphicData>
            </a:graphic>
          </wp:inline>
        </w:drawing>
      </w:r>
    </w:p>
    <w:p w14:paraId="6738249F" w14:textId="77777777" w:rsidR="0031524D" w:rsidRDefault="0031524D" w:rsidP="0031524D">
      <w:pPr>
        <w:pStyle w:val="Footer"/>
        <w:tabs>
          <w:tab w:val="clear" w:pos="4320"/>
          <w:tab w:val="clear" w:pos="8640"/>
        </w:tabs>
        <w:rPr>
          <w:rFonts w:ascii="Arial" w:hAnsi="Arial" w:cs="Arial"/>
          <w:sz w:val="22"/>
          <w:szCs w:val="22"/>
        </w:rPr>
      </w:pPr>
    </w:p>
    <w:p w14:paraId="6FE1DEAC" w14:textId="77777777" w:rsidR="0031524D" w:rsidRDefault="0031524D" w:rsidP="0031524D">
      <w:pPr>
        <w:pStyle w:val="Footer"/>
        <w:tabs>
          <w:tab w:val="clear" w:pos="4320"/>
          <w:tab w:val="clear" w:pos="8640"/>
        </w:tabs>
        <w:rPr>
          <w:rFonts w:ascii="Arial" w:hAnsi="Arial" w:cs="Arial"/>
          <w:sz w:val="22"/>
          <w:szCs w:val="22"/>
        </w:rPr>
      </w:pPr>
    </w:p>
    <w:p w14:paraId="47285070" w14:textId="28BF8D59" w:rsidR="0031524D" w:rsidRDefault="00FD005C" w:rsidP="004016BF">
      <w:pPr>
        <w:pStyle w:val="Heading2"/>
      </w:pPr>
      <w:bookmarkStart w:id="54" w:name="_Toc332809987"/>
      <w:r>
        <w:t>BBP</w:t>
      </w:r>
      <w:r w:rsidR="007818CC" w:rsidRPr="00FA729A">
        <w:t>/Workers’ Compensation Instructions</w:t>
      </w:r>
      <w:bookmarkEnd w:id="54"/>
    </w:p>
    <w:p w14:paraId="579E53D1" w14:textId="77777777" w:rsidR="00744911" w:rsidRPr="00FA729A" w:rsidRDefault="00744911" w:rsidP="00FA729A">
      <w:pPr>
        <w:jc w:val="center"/>
        <w:rPr>
          <w:rFonts w:ascii="Arial" w:hAnsi="Arial" w:cs="Arial"/>
          <w:b/>
          <w:sz w:val="28"/>
          <w:szCs w:val="28"/>
        </w:rPr>
      </w:pPr>
    </w:p>
    <w:p w14:paraId="2E73A206" w14:textId="5CBF7034" w:rsidR="0031524D" w:rsidRPr="00A82AB4" w:rsidRDefault="007818CC" w:rsidP="0031524D">
      <w:pPr>
        <w:rPr>
          <w:rFonts w:ascii="Arial" w:hAnsi="Arial" w:cs="Arial"/>
          <w:szCs w:val="24"/>
        </w:rPr>
      </w:pPr>
      <w:r w:rsidRPr="00A82AB4">
        <w:rPr>
          <w:rFonts w:ascii="Arial" w:hAnsi="Arial" w:cs="Arial"/>
          <w:szCs w:val="24"/>
        </w:rPr>
        <w:t xml:space="preserve">If you are injured during a </w:t>
      </w:r>
      <w:r w:rsidR="0082602F">
        <w:rPr>
          <w:rFonts w:ascii="Arial" w:hAnsi="Arial" w:cs="Arial"/>
          <w:szCs w:val="24"/>
        </w:rPr>
        <w:t>SCPE</w:t>
      </w:r>
      <w:r w:rsidRPr="00A82AB4">
        <w:rPr>
          <w:rFonts w:ascii="Arial" w:hAnsi="Arial" w:cs="Arial"/>
          <w:szCs w:val="24"/>
        </w:rPr>
        <w:t xml:space="preserve"> or </w:t>
      </w:r>
      <w:r w:rsidR="00FD005C">
        <w:rPr>
          <w:rFonts w:ascii="Arial" w:hAnsi="Arial" w:cs="Arial"/>
          <w:szCs w:val="24"/>
        </w:rPr>
        <w:t>have an exposure to</w:t>
      </w:r>
      <w:r w:rsidRPr="00A82AB4">
        <w:rPr>
          <w:rFonts w:ascii="Arial" w:hAnsi="Arial" w:cs="Arial"/>
          <w:szCs w:val="24"/>
        </w:rPr>
        <w:t xml:space="preserve"> a contaminated or potentially contaminated instrument</w:t>
      </w:r>
      <w:r w:rsidR="00744911">
        <w:rPr>
          <w:rFonts w:ascii="Arial" w:hAnsi="Arial" w:cs="Arial"/>
          <w:szCs w:val="24"/>
        </w:rPr>
        <w:t xml:space="preserve"> or other infection</w:t>
      </w:r>
      <w:r w:rsidRPr="00A82AB4">
        <w:rPr>
          <w:rFonts w:ascii="Arial" w:hAnsi="Arial" w:cs="Arial"/>
          <w:szCs w:val="24"/>
        </w:rPr>
        <w:t>, please follow the step-by-step guidelines below:</w:t>
      </w:r>
    </w:p>
    <w:p w14:paraId="251B9287" w14:textId="17242904" w:rsidR="0031524D" w:rsidRPr="00A82AB4" w:rsidRDefault="007818CC" w:rsidP="0031524D">
      <w:pPr>
        <w:rPr>
          <w:rFonts w:ascii="Arial" w:hAnsi="Arial" w:cs="Arial"/>
          <w:szCs w:val="24"/>
        </w:rPr>
      </w:pPr>
      <w:r w:rsidRPr="00A82AB4">
        <w:rPr>
          <w:rFonts w:ascii="Arial" w:hAnsi="Arial" w:cs="Arial"/>
          <w:szCs w:val="24"/>
        </w:rPr>
        <w:t xml:space="preserve">1. If the injury is a threat to life or limb, </w:t>
      </w:r>
      <w:r w:rsidRPr="00A82AB4">
        <w:rPr>
          <w:rFonts w:ascii="Arial" w:hAnsi="Arial" w:cs="Arial"/>
          <w:b/>
          <w:i/>
          <w:szCs w:val="24"/>
        </w:rPr>
        <w:t>or</w:t>
      </w:r>
      <w:r w:rsidRPr="00A82AB4">
        <w:rPr>
          <w:rFonts w:ascii="Arial" w:hAnsi="Arial" w:cs="Arial"/>
          <w:szCs w:val="24"/>
        </w:rPr>
        <w:t xml:space="preserve"> </w:t>
      </w:r>
      <w:r w:rsidRPr="00A82AB4">
        <w:rPr>
          <w:rFonts w:ascii="Arial" w:hAnsi="Arial" w:cs="Arial"/>
          <w:b/>
          <w:szCs w:val="24"/>
        </w:rPr>
        <w:t>you are not in the Denver metro area</w:t>
      </w:r>
      <w:r w:rsidRPr="00A82AB4">
        <w:rPr>
          <w:rFonts w:ascii="Arial" w:hAnsi="Arial" w:cs="Arial"/>
          <w:szCs w:val="24"/>
        </w:rPr>
        <w:t xml:space="preserve">, notify your preceptor and </w:t>
      </w:r>
      <w:r w:rsidR="001A61C1">
        <w:rPr>
          <w:rFonts w:ascii="Arial" w:hAnsi="Arial" w:cs="Arial"/>
          <w:szCs w:val="24"/>
        </w:rPr>
        <w:t xml:space="preserve">follow employee exposure protocols.  If not available, </w:t>
      </w:r>
      <w:r w:rsidRPr="00A82AB4">
        <w:rPr>
          <w:rFonts w:ascii="Arial" w:hAnsi="Arial" w:cs="Arial"/>
          <w:szCs w:val="24"/>
        </w:rPr>
        <w:t>proceed to the nearest ED.</w:t>
      </w:r>
    </w:p>
    <w:p w14:paraId="2DD1106C" w14:textId="77777777" w:rsidR="0031524D" w:rsidRPr="00A82AB4" w:rsidRDefault="007818CC" w:rsidP="0031524D">
      <w:pPr>
        <w:rPr>
          <w:rFonts w:ascii="Arial" w:hAnsi="Arial" w:cs="Arial"/>
          <w:szCs w:val="24"/>
        </w:rPr>
      </w:pPr>
      <w:r w:rsidRPr="00A82AB4">
        <w:rPr>
          <w:rFonts w:ascii="Arial" w:hAnsi="Arial" w:cs="Arial"/>
          <w:szCs w:val="24"/>
        </w:rPr>
        <w:t>2. If the injury is a</w:t>
      </w:r>
      <w:r w:rsidR="008667BC">
        <w:rPr>
          <w:rFonts w:ascii="Arial" w:hAnsi="Arial" w:cs="Arial"/>
          <w:szCs w:val="24"/>
        </w:rPr>
        <w:t>n</w:t>
      </w:r>
      <w:r w:rsidRPr="00A82AB4">
        <w:rPr>
          <w:rFonts w:ascii="Arial" w:hAnsi="Arial" w:cs="Arial"/>
          <w:szCs w:val="24"/>
        </w:rPr>
        <w:t xml:space="preserve"> </w:t>
      </w:r>
      <w:r w:rsidR="00FD005C">
        <w:rPr>
          <w:rFonts w:ascii="Arial" w:hAnsi="Arial" w:cs="Arial"/>
          <w:szCs w:val="24"/>
        </w:rPr>
        <w:t>exposure</w:t>
      </w:r>
      <w:r w:rsidRPr="00A82AB4">
        <w:rPr>
          <w:rFonts w:ascii="Arial" w:hAnsi="Arial" w:cs="Arial"/>
          <w:szCs w:val="24"/>
        </w:rPr>
        <w:t xml:space="preserve"> with </w:t>
      </w:r>
      <w:r w:rsidRPr="00A82AB4">
        <w:rPr>
          <w:rFonts w:ascii="Arial" w:hAnsi="Arial" w:cs="Arial"/>
          <w:b/>
          <w:i/>
          <w:szCs w:val="24"/>
          <w:u w:val="single"/>
        </w:rPr>
        <w:t xml:space="preserve">any </w:t>
      </w:r>
      <w:r w:rsidRPr="00A82AB4">
        <w:rPr>
          <w:rFonts w:ascii="Arial" w:hAnsi="Arial" w:cs="Arial"/>
          <w:szCs w:val="24"/>
        </w:rPr>
        <w:t xml:space="preserve">potential for blood-borne pathogen exposure, proceed to Concentra Medical Center or Midtown Occupational Medicine immediately.  Your injury may be time sensitive.  </w:t>
      </w:r>
    </w:p>
    <w:p w14:paraId="486FCEBC" w14:textId="594F4E8F" w:rsidR="0031524D" w:rsidRPr="00A82AB4" w:rsidRDefault="007818CC" w:rsidP="0031524D">
      <w:pPr>
        <w:rPr>
          <w:rFonts w:ascii="Arial" w:hAnsi="Arial" w:cs="Arial"/>
          <w:szCs w:val="24"/>
        </w:rPr>
      </w:pPr>
      <w:r w:rsidRPr="00A82AB4">
        <w:rPr>
          <w:rFonts w:ascii="Arial" w:hAnsi="Arial" w:cs="Arial"/>
          <w:szCs w:val="24"/>
        </w:rPr>
        <w:t xml:space="preserve">3.  </w:t>
      </w:r>
      <w:bookmarkStart w:id="55" w:name="_Hlk173980884"/>
      <w:r w:rsidRPr="00047EAA">
        <w:rPr>
          <w:rFonts w:ascii="Arial" w:hAnsi="Arial" w:cs="Arial"/>
          <w:szCs w:val="24"/>
        </w:rPr>
        <w:t xml:space="preserve">Call or email </w:t>
      </w:r>
      <w:r w:rsidR="00047EAA" w:rsidRPr="00047EAA">
        <w:rPr>
          <w:rFonts w:ascii="Arial" w:hAnsi="Arial" w:cs="Arial"/>
          <w:szCs w:val="24"/>
        </w:rPr>
        <w:t>Trish Arbuckle, Director of Clinical Training</w:t>
      </w:r>
      <w:r w:rsidRPr="00047EAA">
        <w:rPr>
          <w:rFonts w:ascii="Arial" w:hAnsi="Arial" w:cs="Arial"/>
          <w:szCs w:val="24"/>
        </w:rPr>
        <w:t xml:space="preserve"> </w:t>
      </w:r>
      <w:r w:rsidR="00E47854" w:rsidRPr="00047EAA">
        <w:rPr>
          <w:rFonts w:ascii="Arial" w:hAnsi="Arial" w:cs="Arial"/>
          <w:szCs w:val="24"/>
        </w:rPr>
        <w:t>303-914-</w:t>
      </w:r>
      <w:r w:rsidRPr="00047EAA">
        <w:rPr>
          <w:rFonts w:ascii="Arial" w:hAnsi="Arial" w:cs="Arial"/>
          <w:szCs w:val="24"/>
        </w:rPr>
        <w:t>6</w:t>
      </w:r>
      <w:r w:rsidR="007105DF" w:rsidRPr="00047EAA">
        <w:rPr>
          <w:rFonts w:ascii="Arial" w:hAnsi="Arial" w:cs="Arial"/>
          <w:szCs w:val="24"/>
        </w:rPr>
        <w:t>0</w:t>
      </w:r>
      <w:r w:rsidR="00047EAA" w:rsidRPr="00047EAA">
        <w:rPr>
          <w:rFonts w:ascii="Arial" w:hAnsi="Arial" w:cs="Arial"/>
          <w:szCs w:val="24"/>
        </w:rPr>
        <w:t>36</w:t>
      </w:r>
      <w:r w:rsidRPr="00047EAA">
        <w:rPr>
          <w:rFonts w:ascii="Arial" w:hAnsi="Arial" w:cs="Arial"/>
          <w:szCs w:val="24"/>
        </w:rPr>
        <w:t xml:space="preserve"> (</w:t>
      </w:r>
      <w:hyperlink r:id="rId28" w:history="1">
        <w:r w:rsidR="00047EAA" w:rsidRPr="00047EAA">
          <w:rPr>
            <w:rStyle w:val="Hyperlink"/>
            <w:rFonts w:ascii="Arial" w:hAnsi="Arial" w:cs="Arial"/>
            <w:szCs w:val="24"/>
          </w:rPr>
          <w:t>trish.arbuckle@rrcc.edu</w:t>
        </w:r>
      </w:hyperlink>
      <w:r w:rsidRPr="00047EAA">
        <w:rPr>
          <w:rFonts w:ascii="Arial" w:hAnsi="Arial" w:cs="Arial"/>
          <w:szCs w:val="24"/>
        </w:rPr>
        <w:t>)</w:t>
      </w:r>
      <w:r w:rsidRPr="00A82AB4">
        <w:rPr>
          <w:rFonts w:ascii="Arial" w:hAnsi="Arial" w:cs="Arial"/>
          <w:szCs w:val="24"/>
        </w:rPr>
        <w:t xml:space="preserve"> ASAP to report the injury.</w:t>
      </w:r>
      <w:bookmarkEnd w:id="55"/>
    </w:p>
    <w:p w14:paraId="045AD16D" w14:textId="77777777" w:rsidR="0031524D" w:rsidRPr="00A82AB4" w:rsidRDefault="007818CC" w:rsidP="0031524D">
      <w:pPr>
        <w:rPr>
          <w:rFonts w:ascii="Arial" w:hAnsi="Arial" w:cs="Arial"/>
          <w:szCs w:val="24"/>
        </w:rPr>
      </w:pPr>
      <w:r w:rsidRPr="00A82AB4">
        <w:rPr>
          <w:rFonts w:ascii="Arial" w:hAnsi="Arial" w:cs="Arial"/>
          <w:szCs w:val="24"/>
        </w:rPr>
        <w:t xml:space="preserve">4.  Contact </w:t>
      </w:r>
      <w:r w:rsidR="008667BC">
        <w:rPr>
          <w:rFonts w:ascii="Arial" w:hAnsi="Arial" w:cs="Arial"/>
          <w:szCs w:val="24"/>
        </w:rPr>
        <w:t>Human Resources</w:t>
      </w:r>
      <w:r w:rsidRPr="00A82AB4">
        <w:rPr>
          <w:rFonts w:ascii="Arial" w:hAnsi="Arial" w:cs="Arial"/>
          <w:szCs w:val="24"/>
        </w:rPr>
        <w:t xml:space="preserve"> at 303-914-6</w:t>
      </w:r>
      <w:r w:rsidR="008667BC">
        <w:rPr>
          <w:rFonts w:ascii="Arial" w:hAnsi="Arial" w:cs="Arial"/>
          <w:szCs w:val="24"/>
        </w:rPr>
        <w:t>570</w:t>
      </w:r>
      <w:r w:rsidRPr="00A82AB4">
        <w:rPr>
          <w:rFonts w:ascii="Arial" w:hAnsi="Arial" w:cs="Arial"/>
          <w:szCs w:val="24"/>
        </w:rPr>
        <w:t xml:space="preserve"> to file an incident report.  This should be done ASAP but no later than 4 days post-injury.</w:t>
      </w:r>
    </w:p>
    <w:p w14:paraId="2B20EEE2" w14:textId="77777777" w:rsidR="0031524D" w:rsidRPr="00A82AB4" w:rsidRDefault="0031524D" w:rsidP="0031524D">
      <w:pPr>
        <w:pStyle w:val="Footer"/>
        <w:tabs>
          <w:tab w:val="clear" w:pos="4320"/>
          <w:tab w:val="clear" w:pos="8640"/>
        </w:tabs>
        <w:rPr>
          <w:rFonts w:ascii="Arial" w:hAnsi="Arial" w:cs="Arial"/>
          <w:szCs w:val="24"/>
        </w:rPr>
      </w:pPr>
    </w:p>
    <w:p w14:paraId="297914FE" w14:textId="77777777" w:rsidR="0031524D" w:rsidRPr="00A82AB4" w:rsidRDefault="007818CC" w:rsidP="0031524D">
      <w:pPr>
        <w:ind w:left="126" w:right="126"/>
        <w:jc w:val="center"/>
        <w:rPr>
          <w:rFonts w:ascii="Arial" w:hAnsi="Arial" w:cs="Arial"/>
          <w:szCs w:val="24"/>
        </w:rPr>
      </w:pPr>
      <w:r w:rsidRPr="00A82AB4">
        <w:rPr>
          <w:rFonts w:ascii="Arial" w:hAnsi="Arial" w:cs="Arial"/>
          <w:szCs w:val="24"/>
        </w:rPr>
        <w:t xml:space="preserve">Concentra Medical Centers- </w:t>
      </w:r>
      <w:r>
        <w:rPr>
          <w:rFonts w:ascii="Arial" w:hAnsi="Arial" w:cs="Arial"/>
          <w:szCs w:val="24"/>
        </w:rPr>
        <w:t>multiple</w:t>
      </w:r>
      <w:r w:rsidRPr="00A82AB4">
        <w:rPr>
          <w:rFonts w:ascii="Arial" w:hAnsi="Arial" w:cs="Arial"/>
          <w:szCs w:val="24"/>
        </w:rPr>
        <w:t xml:space="preserve"> locations </w:t>
      </w:r>
      <w:r>
        <w:rPr>
          <w:rFonts w:ascii="Arial" w:hAnsi="Arial" w:cs="Arial"/>
          <w:szCs w:val="24"/>
        </w:rPr>
        <w:t>along the Front Range</w:t>
      </w:r>
    </w:p>
    <w:p w14:paraId="2527134A" w14:textId="77777777" w:rsidR="0031524D" w:rsidRPr="00A82AB4" w:rsidRDefault="007818CC" w:rsidP="0031524D">
      <w:pPr>
        <w:ind w:left="126" w:right="126"/>
        <w:jc w:val="center"/>
        <w:rPr>
          <w:rFonts w:ascii="Arial" w:hAnsi="Arial" w:cs="Arial"/>
          <w:szCs w:val="24"/>
        </w:rPr>
      </w:pPr>
      <w:r w:rsidRPr="00A82AB4">
        <w:rPr>
          <w:rFonts w:ascii="Arial" w:hAnsi="Arial" w:cs="Arial"/>
          <w:szCs w:val="24"/>
        </w:rPr>
        <w:t xml:space="preserve">(check local listings for the </w:t>
      </w:r>
      <w:r>
        <w:rPr>
          <w:rFonts w:ascii="Arial" w:hAnsi="Arial" w:cs="Arial"/>
          <w:szCs w:val="24"/>
        </w:rPr>
        <w:t>nearest</w:t>
      </w:r>
      <w:r w:rsidRPr="00A82AB4">
        <w:rPr>
          <w:rFonts w:ascii="Arial" w:hAnsi="Arial" w:cs="Arial"/>
          <w:szCs w:val="24"/>
        </w:rPr>
        <w:t xml:space="preserve"> clinic)</w:t>
      </w:r>
    </w:p>
    <w:p w14:paraId="671BCE81" w14:textId="77777777" w:rsidR="0031524D" w:rsidRPr="00A82AB4" w:rsidRDefault="007818CC" w:rsidP="0031524D">
      <w:pPr>
        <w:ind w:left="126" w:right="126"/>
        <w:jc w:val="center"/>
        <w:rPr>
          <w:rFonts w:ascii="Arial" w:hAnsi="Arial" w:cs="Arial"/>
          <w:szCs w:val="24"/>
        </w:rPr>
      </w:pPr>
      <w:r w:rsidRPr="00A82AB4">
        <w:rPr>
          <w:rFonts w:ascii="Arial" w:hAnsi="Arial" w:cs="Arial"/>
          <w:szCs w:val="24"/>
        </w:rPr>
        <w:t>After Hours and Weekend #- 303-370-0454</w:t>
      </w:r>
    </w:p>
    <w:p w14:paraId="30CE15CA" w14:textId="77777777" w:rsidR="0031524D" w:rsidRPr="00A82AB4" w:rsidRDefault="0031524D" w:rsidP="0031524D">
      <w:pPr>
        <w:ind w:left="126" w:right="126"/>
        <w:rPr>
          <w:rFonts w:ascii="Arial" w:hAnsi="Arial" w:cs="Arial"/>
          <w:szCs w:val="24"/>
        </w:rPr>
      </w:pPr>
    </w:p>
    <w:p w14:paraId="6D26A193" w14:textId="77777777" w:rsidR="0031524D" w:rsidRPr="00A82AB4" w:rsidRDefault="0031524D" w:rsidP="0031524D">
      <w:pPr>
        <w:ind w:left="126" w:right="126"/>
        <w:rPr>
          <w:rFonts w:ascii="Arial" w:hAnsi="Arial" w:cs="Arial"/>
          <w:szCs w:val="24"/>
        </w:rPr>
      </w:pPr>
    </w:p>
    <w:p w14:paraId="7E117145" w14:textId="77777777" w:rsidR="0031524D" w:rsidRPr="00A82AB4" w:rsidRDefault="007818CC" w:rsidP="0031524D">
      <w:pPr>
        <w:ind w:left="126" w:right="126"/>
        <w:jc w:val="center"/>
        <w:rPr>
          <w:rFonts w:ascii="Arial" w:hAnsi="Arial" w:cs="Arial"/>
          <w:szCs w:val="24"/>
        </w:rPr>
      </w:pPr>
      <w:r w:rsidRPr="00A82AB4">
        <w:rPr>
          <w:rFonts w:ascii="Arial" w:hAnsi="Arial" w:cs="Arial"/>
          <w:szCs w:val="24"/>
        </w:rPr>
        <w:t>Midtown Occupational Health Services</w:t>
      </w:r>
    </w:p>
    <w:p w14:paraId="7E33616B" w14:textId="77777777" w:rsidR="0031524D" w:rsidRPr="00A82AB4" w:rsidRDefault="007818CC" w:rsidP="0031524D">
      <w:pPr>
        <w:ind w:left="126" w:right="126"/>
        <w:jc w:val="center"/>
        <w:rPr>
          <w:rFonts w:ascii="Arial" w:hAnsi="Arial" w:cs="Arial"/>
          <w:szCs w:val="24"/>
        </w:rPr>
      </w:pPr>
      <w:r w:rsidRPr="00A82AB4">
        <w:rPr>
          <w:rFonts w:ascii="Arial" w:hAnsi="Arial" w:cs="Arial"/>
          <w:szCs w:val="24"/>
        </w:rPr>
        <w:t>(Downtown Denver)</w:t>
      </w:r>
    </w:p>
    <w:p w14:paraId="142D41BB" w14:textId="77777777" w:rsidR="0031524D" w:rsidRPr="00A82AB4" w:rsidRDefault="007818CC" w:rsidP="0031524D">
      <w:pPr>
        <w:ind w:left="126" w:right="126"/>
        <w:jc w:val="center"/>
        <w:rPr>
          <w:rFonts w:ascii="Arial" w:hAnsi="Arial" w:cs="Arial"/>
          <w:szCs w:val="24"/>
        </w:rPr>
      </w:pPr>
      <w:r w:rsidRPr="00A82AB4">
        <w:rPr>
          <w:rFonts w:ascii="Arial" w:hAnsi="Arial" w:cs="Arial"/>
          <w:szCs w:val="24"/>
        </w:rPr>
        <w:t>2420 West 26</w:t>
      </w:r>
      <w:r w:rsidRPr="00A82AB4">
        <w:rPr>
          <w:rFonts w:ascii="Arial" w:hAnsi="Arial" w:cs="Arial"/>
          <w:szCs w:val="24"/>
          <w:vertAlign w:val="superscript"/>
        </w:rPr>
        <w:t>th</w:t>
      </w:r>
      <w:r w:rsidRPr="00A82AB4">
        <w:rPr>
          <w:rFonts w:ascii="Arial" w:hAnsi="Arial" w:cs="Arial"/>
          <w:szCs w:val="24"/>
        </w:rPr>
        <w:t xml:space="preserve"> Ave</w:t>
      </w:r>
    </w:p>
    <w:p w14:paraId="273F6027" w14:textId="77777777" w:rsidR="0031524D" w:rsidRPr="00A82AB4" w:rsidRDefault="007818CC" w:rsidP="0031524D">
      <w:pPr>
        <w:ind w:left="126" w:right="126"/>
        <w:jc w:val="center"/>
        <w:rPr>
          <w:rFonts w:ascii="Arial" w:hAnsi="Arial" w:cs="Arial"/>
          <w:szCs w:val="24"/>
        </w:rPr>
      </w:pPr>
      <w:r w:rsidRPr="00A82AB4">
        <w:rPr>
          <w:rFonts w:ascii="Arial" w:hAnsi="Arial" w:cs="Arial"/>
          <w:szCs w:val="24"/>
        </w:rPr>
        <w:t>Denver, CO  80211</w:t>
      </w:r>
    </w:p>
    <w:p w14:paraId="45587B01" w14:textId="77777777" w:rsidR="0031524D" w:rsidRDefault="007818CC" w:rsidP="0031524D">
      <w:pPr>
        <w:pStyle w:val="Footer"/>
        <w:tabs>
          <w:tab w:val="clear" w:pos="4320"/>
          <w:tab w:val="clear" w:pos="8640"/>
        </w:tabs>
        <w:jc w:val="center"/>
        <w:rPr>
          <w:rFonts w:ascii="Arial" w:hAnsi="Arial" w:cs="Arial"/>
          <w:sz w:val="22"/>
          <w:szCs w:val="22"/>
        </w:rPr>
      </w:pPr>
      <w:r w:rsidRPr="00A82AB4">
        <w:rPr>
          <w:rFonts w:ascii="Arial" w:hAnsi="Arial" w:cs="Arial"/>
          <w:szCs w:val="24"/>
        </w:rPr>
        <w:t>303-831-9393</w:t>
      </w:r>
    </w:p>
    <w:p w14:paraId="6E73B019" w14:textId="77777777" w:rsidR="0031524D" w:rsidRDefault="0031524D" w:rsidP="0031524D">
      <w:pPr>
        <w:pStyle w:val="Footer"/>
        <w:tabs>
          <w:tab w:val="clear" w:pos="4320"/>
          <w:tab w:val="clear" w:pos="8640"/>
        </w:tabs>
        <w:rPr>
          <w:rFonts w:ascii="Arial" w:hAnsi="Arial" w:cs="Arial"/>
          <w:sz w:val="22"/>
          <w:szCs w:val="22"/>
        </w:rPr>
      </w:pPr>
    </w:p>
    <w:p w14:paraId="6737AE02" w14:textId="77777777" w:rsidR="0031524D" w:rsidRDefault="0031524D" w:rsidP="0031524D">
      <w:pPr>
        <w:pStyle w:val="Footer"/>
        <w:tabs>
          <w:tab w:val="clear" w:pos="4320"/>
          <w:tab w:val="clear" w:pos="8640"/>
        </w:tabs>
        <w:rPr>
          <w:rFonts w:ascii="Arial" w:hAnsi="Arial" w:cs="Arial"/>
          <w:sz w:val="22"/>
          <w:szCs w:val="22"/>
        </w:rPr>
      </w:pPr>
    </w:p>
    <w:p w14:paraId="5E1B778A" w14:textId="77777777" w:rsidR="0031524D" w:rsidRDefault="0031524D" w:rsidP="0031524D">
      <w:pPr>
        <w:pStyle w:val="Footer"/>
        <w:tabs>
          <w:tab w:val="clear" w:pos="4320"/>
          <w:tab w:val="clear" w:pos="8640"/>
        </w:tabs>
        <w:rPr>
          <w:rFonts w:ascii="Arial" w:hAnsi="Arial" w:cs="Arial"/>
          <w:sz w:val="22"/>
          <w:szCs w:val="22"/>
        </w:rPr>
      </w:pPr>
    </w:p>
    <w:p w14:paraId="5EC5C9CA" w14:textId="77777777" w:rsidR="0031524D" w:rsidRDefault="0031524D" w:rsidP="0031524D">
      <w:pPr>
        <w:pStyle w:val="Footer"/>
        <w:tabs>
          <w:tab w:val="clear" w:pos="4320"/>
          <w:tab w:val="clear" w:pos="8640"/>
        </w:tabs>
        <w:rPr>
          <w:rFonts w:ascii="Arial" w:hAnsi="Arial" w:cs="Arial"/>
          <w:sz w:val="22"/>
          <w:szCs w:val="22"/>
        </w:rPr>
      </w:pPr>
    </w:p>
    <w:p w14:paraId="64DB305C" w14:textId="77777777" w:rsidR="0031524D" w:rsidRDefault="0031524D" w:rsidP="0031524D">
      <w:pPr>
        <w:pStyle w:val="Footer"/>
        <w:tabs>
          <w:tab w:val="clear" w:pos="4320"/>
          <w:tab w:val="clear" w:pos="8640"/>
        </w:tabs>
        <w:rPr>
          <w:rFonts w:ascii="Arial" w:hAnsi="Arial" w:cs="Arial"/>
          <w:sz w:val="22"/>
          <w:szCs w:val="22"/>
        </w:rPr>
      </w:pPr>
    </w:p>
    <w:p w14:paraId="47DB1B6E" w14:textId="77777777" w:rsidR="0031524D" w:rsidRPr="00624E3E" w:rsidRDefault="007818CC" w:rsidP="0031524D">
      <w:pPr>
        <w:rPr>
          <w:rFonts w:ascii="Arial" w:hAnsi="Arial" w:cs="Arial"/>
          <w:sz w:val="22"/>
          <w:szCs w:val="22"/>
        </w:rPr>
      </w:pPr>
      <w:r>
        <w:rPr>
          <w:noProof/>
          <w:sz w:val="32"/>
          <w:szCs w:val="32"/>
        </w:rPr>
        <w:tab/>
      </w:r>
    </w:p>
    <w:p w14:paraId="3BB814EA" w14:textId="77777777" w:rsidR="00FB7A6F" w:rsidRPr="009D2B6E" w:rsidRDefault="007818CC" w:rsidP="00E747BD">
      <w:pPr>
        <w:pStyle w:val="Heading1"/>
        <w:rPr>
          <w:szCs w:val="24"/>
        </w:rPr>
      </w:pPr>
      <w:r>
        <w:rPr>
          <w:noProof/>
        </w:rPr>
        <w:br w:type="page"/>
      </w:r>
    </w:p>
    <w:p w14:paraId="20073990" w14:textId="77777777" w:rsidR="008C2277" w:rsidRDefault="008C2277" w:rsidP="00FB7A6F"/>
    <w:p w14:paraId="50381A02" w14:textId="77777777" w:rsidR="008C2277" w:rsidRDefault="008C2277" w:rsidP="00FB7A6F"/>
    <w:p w14:paraId="134AB09F" w14:textId="77777777" w:rsidR="00FB7A6F" w:rsidRDefault="00FB7A6F" w:rsidP="00FB7A6F">
      <w:pPr>
        <w:rPr>
          <w:noProof/>
        </w:rPr>
      </w:pPr>
      <w:r>
        <w:tab/>
      </w:r>
    </w:p>
    <w:p w14:paraId="33667AD6" w14:textId="60A12C96" w:rsidR="00B41826" w:rsidRPr="00B41826" w:rsidRDefault="00B41826" w:rsidP="00B41826">
      <w:pPr>
        <w:jc w:val="center"/>
        <w:rPr>
          <w:b/>
          <w:bCs/>
          <w:sz w:val="32"/>
        </w:rPr>
      </w:pPr>
    </w:p>
    <w:p w14:paraId="7D832A9F" w14:textId="7CC65B15" w:rsidR="00B41826" w:rsidRPr="00B41826" w:rsidRDefault="001A61C1" w:rsidP="008710A7">
      <w:pPr>
        <w:pStyle w:val="Title"/>
      </w:pPr>
      <w:r>
        <w:rPr>
          <w:noProof/>
        </w:rPr>
        <w:drawing>
          <wp:inline distT="0" distB="0" distL="0" distR="0" wp14:anchorId="595A224B" wp14:editId="5F60CA9E">
            <wp:extent cx="5791200" cy="3695700"/>
            <wp:effectExtent l="0" t="0" r="0" b="0"/>
            <wp:docPr id="10" name="Picture 10" descr="Red Rocks Community College Physician Assistan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d Rocks Community College Physician Assistant Program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3695700"/>
                    </a:xfrm>
                    <a:prstGeom prst="rect">
                      <a:avLst/>
                    </a:prstGeom>
                    <a:noFill/>
                    <a:ln>
                      <a:noFill/>
                    </a:ln>
                  </pic:spPr>
                </pic:pic>
              </a:graphicData>
            </a:graphic>
          </wp:inline>
        </w:drawing>
      </w:r>
    </w:p>
    <w:p w14:paraId="2C070F86" w14:textId="77777777" w:rsidR="00B41826" w:rsidRPr="00B41826" w:rsidRDefault="00B41826" w:rsidP="00B41826">
      <w:pPr>
        <w:jc w:val="center"/>
        <w:rPr>
          <w:b/>
          <w:bCs/>
          <w:sz w:val="32"/>
        </w:rPr>
      </w:pPr>
    </w:p>
    <w:p w14:paraId="25EB419A" w14:textId="77777777" w:rsidR="00B41826" w:rsidRPr="00FD4052" w:rsidRDefault="00B41826" w:rsidP="00FD4052">
      <w:pPr>
        <w:pStyle w:val="Heading1"/>
        <w:rPr>
          <w:rFonts w:cs="Arial"/>
          <w:b w:val="0"/>
          <w:sz w:val="80"/>
          <w:szCs w:val="80"/>
        </w:rPr>
      </w:pPr>
      <w:bookmarkStart w:id="56" w:name="_Toc154066974"/>
      <w:r w:rsidRPr="00FD4052">
        <w:rPr>
          <w:rFonts w:cs="Arial"/>
          <w:b w:val="0"/>
          <w:sz w:val="80"/>
          <w:szCs w:val="80"/>
        </w:rPr>
        <w:t>PHYSICIAN ASSISTANT CLINICAL MANUAL</w:t>
      </w:r>
      <w:bookmarkEnd w:id="56"/>
      <w:r w:rsidRPr="00FD4052">
        <w:rPr>
          <w:rFonts w:cs="Arial"/>
          <w:b w:val="0"/>
          <w:sz w:val="80"/>
          <w:szCs w:val="80"/>
        </w:rPr>
        <w:t xml:space="preserve"> </w:t>
      </w:r>
    </w:p>
    <w:p w14:paraId="6C2702A1" w14:textId="1871794E" w:rsidR="001F7160" w:rsidRDefault="00541937" w:rsidP="0020761A">
      <w:pPr>
        <w:pStyle w:val="Mine"/>
        <w:jc w:val="center"/>
        <w:rPr>
          <w:sz w:val="80"/>
          <w:szCs w:val="80"/>
        </w:rPr>
      </w:pPr>
      <w:bookmarkStart w:id="57" w:name="_Toc46478705"/>
      <w:bookmarkStart w:id="58" w:name="_Toc46492560"/>
      <w:r w:rsidRPr="008710A7">
        <w:rPr>
          <w:sz w:val="80"/>
          <w:szCs w:val="80"/>
        </w:rPr>
        <w:t>202</w:t>
      </w:r>
      <w:r w:rsidR="00B56EC1">
        <w:rPr>
          <w:sz w:val="80"/>
          <w:szCs w:val="80"/>
        </w:rPr>
        <w:t>4</w:t>
      </w:r>
      <w:r w:rsidRPr="008710A7">
        <w:rPr>
          <w:sz w:val="80"/>
          <w:szCs w:val="80"/>
        </w:rPr>
        <w:t>-202</w:t>
      </w:r>
      <w:bookmarkEnd w:id="57"/>
      <w:bookmarkEnd w:id="58"/>
      <w:r w:rsidR="00B56EC1">
        <w:rPr>
          <w:sz w:val="80"/>
          <w:szCs w:val="80"/>
        </w:rPr>
        <w:t>5</w:t>
      </w:r>
    </w:p>
    <w:p w14:paraId="3CB219E1" w14:textId="6F75B43F" w:rsidR="00B41826" w:rsidRPr="001F7160" w:rsidRDefault="00B41826" w:rsidP="0020761A">
      <w:pPr>
        <w:pStyle w:val="Mine"/>
        <w:jc w:val="center"/>
        <w:rPr>
          <w:sz w:val="36"/>
          <w:szCs w:val="36"/>
        </w:rPr>
      </w:pPr>
      <w:r w:rsidRPr="001F7160">
        <w:rPr>
          <w:sz w:val="36"/>
          <w:szCs w:val="36"/>
        </w:rPr>
        <w:br w:type="page"/>
      </w:r>
    </w:p>
    <w:p w14:paraId="179794D2" w14:textId="77777777" w:rsidR="00B41826" w:rsidRPr="00B41826" w:rsidRDefault="00B41826" w:rsidP="004016BF">
      <w:pPr>
        <w:pStyle w:val="Heading2"/>
      </w:pPr>
      <w:bookmarkStart w:id="59" w:name="_Toc360787597"/>
      <w:bookmarkStart w:id="60" w:name="_Toc154066975"/>
      <w:r w:rsidRPr="00B41826">
        <w:lastRenderedPageBreak/>
        <w:t>INTRODUCTION</w:t>
      </w:r>
      <w:bookmarkEnd w:id="59"/>
      <w:bookmarkEnd w:id="60"/>
    </w:p>
    <w:p w14:paraId="2D350C17" w14:textId="77777777" w:rsidR="00B41826" w:rsidRPr="00B41826" w:rsidRDefault="00B41826" w:rsidP="00B41826">
      <w:pPr>
        <w:rPr>
          <w:rFonts w:ascii="Arial" w:hAnsi="Arial" w:cs="Arial"/>
          <w:sz w:val="22"/>
          <w:szCs w:val="22"/>
        </w:rPr>
      </w:pPr>
    </w:p>
    <w:p w14:paraId="671D92FD" w14:textId="77777777" w:rsidR="00B41826" w:rsidRPr="00B41826" w:rsidRDefault="00B41826" w:rsidP="00B41826">
      <w:pPr>
        <w:rPr>
          <w:rFonts w:ascii="Arial" w:hAnsi="Arial" w:cs="Arial"/>
          <w:sz w:val="22"/>
          <w:szCs w:val="22"/>
        </w:rPr>
      </w:pPr>
    </w:p>
    <w:p w14:paraId="749CDC6F" w14:textId="1FFB5D9E" w:rsidR="00B41826" w:rsidRPr="00B41826" w:rsidRDefault="00B41826" w:rsidP="00B41826">
      <w:pPr>
        <w:rPr>
          <w:rFonts w:ascii="Arial" w:hAnsi="Arial" w:cs="Arial"/>
          <w:sz w:val="22"/>
          <w:szCs w:val="22"/>
        </w:rPr>
      </w:pPr>
      <w:r w:rsidRPr="00B41826">
        <w:rPr>
          <w:rFonts w:ascii="Arial" w:hAnsi="Arial" w:cs="Arial"/>
          <w:sz w:val="22"/>
          <w:szCs w:val="22"/>
        </w:rPr>
        <w:t xml:space="preserve">The Physician Assistant </w:t>
      </w:r>
      <w:r w:rsidR="00BB5BBA">
        <w:rPr>
          <w:rFonts w:ascii="Arial" w:hAnsi="Arial" w:cs="Arial"/>
          <w:sz w:val="22"/>
          <w:szCs w:val="22"/>
        </w:rPr>
        <w:t>C</w:t>
      </w:r>
      <w:r w:rsidRPr="00B41826">
        <w:rPr>
          <w:rFonts w:ascii="Arial" w:hAnsi="Arial" w:cs="Arial"/>
          <w:sz w:val="22"/>
          <w:szCs w:val="22"/>
        </w:rPr>
        <w:t xml:space="preserve">linical </w:t>
      </w:r>
      <w:r w:rsidR="00BB5BBA">
        <w:rPr>
          <w:rFonts w:ascii="Arial" w:hAnsi="Arial" w:cs="Arial"/>
          <w:sz w:val="22"/>
          <w:szCs w:val="22"/>
        </w:rPr>
        <w:t>M</w:t>
      </w:r>
      <w:r w:rsidRPr="00B41826">
        <w:rPr>
          <w:rFonts w:ascii="Arial" w:hAnsi="Arial" w:cs="Arial"/>
          <w:sz w:val="22"/>
          <w:szCs w:val="22"/>
        </w:rPr>
        <w:t>anual is a resource to guide PA students and preceptors through the clinical components of</w:t>
      </w:r>
      <w:r w:rsidR="00ED0D5B">
        <w:rPr>
          <w:rFonts w:ascii="Arial" w:hAnsi="Arial" w:cs="Arial"/>
          <w:sz w:val="22"/>
          <w:szCs w:val="22"/>
        </w:rPr>
        <w:t xml:space="preserve"> the Program.  This manual is adjunctive </w:t>
      </w:r>
      <w:r w:rsidRPr="00B41826">
        <w:rPr>
          <w:rFonts w:ascii="Arial" w:hAnsi="Arial" w:cs="Arial"/>
          <w:sz w:val="22"/>
          <w:szCs w:val="22"/>
        </w:rPr>
        <w:t xml:space="preserve">to the </w:t>
      </w:r>
      <w:r w:rsidR="00A96BE7">
        <w:rPr>
          <w:rFonts w:ascii="Arial" w:hAnsi="Arial" w:cs="Arial"/>
          <w:sz w:val="22"/>
          <w:szCs w:val="22"/>
        </w:rPr>
        <w:t>PA</w:t>
      </w:r>
      <w:r w:rsidRPr="00B41826">
        <w:rPr>
          <w:rFonts w:ascii="Arial" w:hAnsi="Arial" w:cs="Arial"/>
          <w:sz w:val="22"/>
          <w:szCs w:val="22"/>
        </w:rPr>
        <w:t xml:space="preserve"> Program </w:t>
      </w:r>
      <w:r w:rsidR="00F37078">
        <w:rPr>
          <w:rFonts w:ascii="Arial" w:hAnsi="Arial" w:cs="Arial"/>
          <w:sz w:val="22"/>
          <w:szCs w:val="22"/>
        </w:rPr>
        <w:t>M</w:t>
      </w:r>
      <w:r w:rsidRPr="00B41826">
        <w:rPr>
          <w:rFonts w:ascii="Arial" w:hAnsi="Arial" w:cs="Arial"/>
          <w:sz w:val="22"/>
          <w:szCs w:val="22"/>
        </w:rPr>
        <w:t xml:space="preserve">anual. </w:t>
      </w:r>
    </w:p>
    <w:p w14:paraId="40C17713" w14:textId="6918D028" w:rsidR="00B41826" w:rsidRDefault="00B41826" w:rsidP="00B41826">
      <w:pPr>
        <w:rPr>
          <w:rFonts w:ascii="Arial" w:hAnsi="Arial" w:cs="Arial"/>
          <w:sz w:val="22"/>
          <w:szCs w:val="22"/>
        </w:rPr>
      </w:pPr>
    </w:p>
    <w:p w14:paraId="5901EB58" w14:textId="77777777" w:rsidR="00B41826" w:rsidRPr="00B41826" w:rsidRDefault="00B41826" w:rsidP="00B41826">
      <w:pPr>
        <w:rPr>
          <w:rFonts w:ascii="Arial" w:hAnsi="Arial" w:cs="Arial"/>
          <w:sz w:val="22"/>
          <w:szCs w:val="22"/>
        </w:rPr>
      </w:pPr>
    </w:p>
    <w:p w14:paraId="39AE67D6" w14:textId="77777777" w:rsidR="00B41826" w:rsidRPr="00B41826" w:rsidRDefault="00B41826" w:rsidP="004016BF">
      <w:pPr>
        <w:pStyle w:val="Heading2"/>
      </w:pPr>
      <w:bookmarkStart w:id="61" w:name="_Toc360787598"/>
      <w:bookmarkStart w:id="62" w:name="_Toc154066976"/>
      <w:r w:rsidRPr="00B41826">
        <w:t>CLINCAL CURRICULUM</w:t>
      </w:r>
      <w:bookmarkEnd w:id="61"/>
      <w:bookmarkEnd w:id="62"/>
    </w:p>
    <w:p w14:paraId="72D2408D" w14:textId="77777777" w:rsidR="00B41826" w:rsidRPr="00B41826" w:rsidRDefault="00B41826" w:rsidP="00B41826">
      <w:pPr>
        <w:rPr>
          <w:rFonts w:ascii="Arial" w:hAnsi="Arial" w:cs="Arial"/>
          <w:sz w:val="22"/>
          <w:szCs w:val="22"/>
        </w:rPr>
      </w:pPr>
    </w:p>
    <w:p w14:paraId="070349D4" w14:textId="77777777" w:rsidR="00B41826" w:rsidRPr="00B41826" w:rsidRDefault="00B41826" w:rsidP="00B41826">
      <w:pPr>
        <w:rPr>
          <w:rFonts w:ascii="Arial" w:hAnsi="Arial" w:cs="Arial"/>
          <w:sz w:val="22"/>
          <w:szCs w:val="22"/>
        </w:rPr>
      </w:pPr>
    </w:p>
    <w:p w14:paraId="1997D7FC" w14:textId="19A028A1" w:rsidR="00F37078" w:rsidRDefault="00F37078" w:rsidP="00F37078">
      <w:pPr>
        <w:contextualSpacing/>
        <w:rPr>
          <w:rFonts w:ascii="Arial" w:hAnsi="Arial" w:cs="Arial"/>
          <w:sz w:val="22"/>
          <w:szCs w:val="22"/>
        </w:rPr>
      </w:pPr>
      <w:r w:rsidRPr="00BB5BBA">
        <w:rPr>
          <w:rFonts w:ascii="Arial" w:hAnsi="Arial" w:cs="Arial"/>
          <w:sz w:val="22"/>
          <w:szCs w:val="22"/>
        </w:rPr>
        <w:t xml:space="preserve">The </w:t>
      </w:r>
      <w:r w:rsidR="00A21857" w:rsidRPr="00BB5BBA">
        <w:rPr>
          <w:rFonts w:ascii="Arial" w:hAnsi="Arial" w:cs="Arial"/>
          <w:sz w:val="22"/>
          <w:szCs w:val="22"/>
        </w:rPr>
        <w:t>c</w:t>
      </w:r>
      <w:r w:rsidRPr="00BB5BBA">
        <w:rPr>
          <w:rFonts w:ascii="Arial" w:hAnsi="Arial" w:cs="Arial"/>
          <w:sz w:val="22"/>
          <w:szCs w:val="22"/>
        </w:rPr>
        <w:t xml:space="preserve">linical </w:t>
      </w:r>
      <w:r w:rsidR="00A21857" w:rsidRPr="00BB5BBA">
        <w:rPr>
          <w:rFonts w:ascii="Arial" w:hAnsi="Arial" w:cs="Arial"/>
          <w:sz w:val="22"/>
          <w:szCs w:val="22"/>
        </w:rPr>
        <w:t>c</w:t>
      </w:r>
      <w:r w:rsidRPr="00BB5BBA">
        <w:rPr>
          <w:rFonts w:ascii="Arial" w:hAnsi="Arial" w:cs="Arial"/>
          <w:sz w:val="22"/>
          <w:szCs w:val="22"/>
        </w:rPr>
        <w:t xml:space="preserve">urriculum includes supervised clinical practice experiences (SCPE), </w:t>
      </w:r>
      <w:r w:rsidR="00007BA8" w:rsidRPr="00BB5BBA">
        <w:rPr>
          <w:rFonts w:ascii="Arial" w:hAnsi="Arial" w:cs="Arial"/>
          <w:sz w:val="22"/>
          <w:szCs w:val="22"/>
        </w:rPr>
        <w:t xml:space="preserve">Physician Assistant Education Association (PAEA) </w:t>
      </w:r>
      <w:r w:rsidRPr="00BB5BBA">
        <w:rPr>
          <w:rFonts w:ascii="Arial" w:hAnsi="Arial" w:cs="Arial"/>
          <w:sz w:val="22"/>
          <w:szCs w:val="22"/>
        </w:rPr>
        <w:t xml:space="preserve">End of Rotation (EOR) exams, clinical assignments, skills assessments, and other EOR activities. The </w:t>
      </w:r>
      <w:r w:rsidR="00A21857" w:rsidRPr="00BB5BBA">
        <w:rPr>
          <w:rFonts w:ascii="Arial" w:hAnsi="Arial" w:cs="Arial"/>
          <w:sz w:val="22"/>
          <w:szCs w:val="22"/>
        </w:rPr>
        <w:t>c</w:t>
      </w:r>
      <w:r w:rsidRPr="00BB5BBA">
        <w:rPr>
          <w:rFonts w:ascii="Arial" w:hAnsi="Arial" w:cs="Arial"/>
          <w:sz w:val="22"/>
          <w:szCs w:val="22"/>
        </w:rPr>
        <w:t xml:space="preserve">linical </w:t>
      </w:r>
      <w:r w:rsidR="00A21857" w:rsidRPr="00BB5BBA">
        <w:rPr>
          <w:rFonts w:ascii="Arial" w:hAnsi="Arial" w:cs="Arial"/>
          <w:sz w:val="22"/>
          <w:szCs w:val="22"/>
        </w:rPr>
        <w:t>c</w:t>
      </w:r>
      <w:r w:rsidRPr="00BB5BBA">
        <w:rPr>
          <w:rFonts w:ascii="Arial" w:hAnsi="Arial" w:cs="Arial"/>
          <w:sz w:val="22"/>
          <w:szCs w:val="22"/>
        </w:rPr>
        <w:t xml:space="preserve">urriculum is intended to </w:t>
      </w:r>
      <w:r w:rsidR="00007BA8" w:rsidRPr="00BB5BBA">
        <w:rPr>
          <w:rFonts w:ascii="Arial" w:hAnsi="Arial" w:cs="Arial"/>
          <w:sz w:val="22"/>
          <w:szCs w:val="22"/>
        </w:rPr>
        <w:t xml:space="preserve">facilitate </w:t>
      </w:r>
      <w:r w:rsidRPr="00BB5BBA">
        <w:rPr>
          <w:rFonts w:ascii="Arial" w:hAnsi="Arial" w:cs="Arial"/>
          <w:sz w:val="22"/>
          <w:szCs w:val="22"/>
        </w:rPr>
        <w:t>integrat</w:t>
      </w:r>
      <w:r w:rsidR="00007BA8" w:rsidRPr="00BB5BBA">
        <w:rPr>
          <w:rFonts w:ascii="Arial" w:hAnsi="Arial" w:cs="Arial"/>
          <w:sz w:val="22"/>
          <w:szCs w:val="22"/>
        </w:rPr>
        <w:t>ion of</w:t>
      </w:r>
      <w:r w:rsidRPr="00BB5BBA">
        <w:rPr>
          <w:rFonts w:ascii="Arial" w:hAnsi="Arial" w:cs="Arial"/>
          <w:sz w:val="22"/>
          <w:szCs w:val="22"/>
        </w:rPr>
        <w:t xml:space="preserve"> didactic </w:t>
      </w:r>
      <w:r w:rsidR="00007BA8" w:rsidRPr="00BB5BBA">
        <w:rPr>
          <w:rFonts w:ascii="Arial" w:hAnsi="Arial" w:cs="Arial"/>
          <w:sz w:val="22"/>
          <w:szCs w:val="22"/>
        </w:rPr>
        <w:t>knowledge</w:t>
      </w:r>
      <w:r w:rsidRPr="00BB5BBA">
        <w:rPr>
          <w:rFonts w:ascii="Arial" w:hAnsi="Arial" w:cs="Arial"/>
          <w:sz w:val="22"/>
          <w:szCs w:val="22"/>
        </w:rPr>
        <w:t xml:space="preserve"> into competent clinical practice.</w:t>
      </w:r>
      <w:r w:rsidR="00A21857" w:rsidRPr="00BB5BBA">
        <w:rPr>
          <w:rFonts w:ascii="Arial" w:hAnsi="Arial" w:cs="Arial"/>
          <w:sz w:val="22"/>
          <w:szCs w:val="22"/>
        </w:rPr>
        <w:t xml:space="preserve"> Each student is expected to </w:t>
      </w:r>
      <w:r w:rsidR="00007BA8" w:rsidRPr="00BB5BBA">
        <w:rPr>
          <w:rFonts w:ascii="Arial" w:hAnsi="Arial" w:cs="Arial"/>
          <w:sz w:val="22"/>
          <w:szCs w:val="22"/>
        </w:rPr>
        <w:t xml:space="preserve">demonstrate </w:t>
      </w:r>
      <w:r w:rsidR="00A21857" w:rsidRPr="00BB5BBA">
        <w:rPr>
          <w:rFonts w:ascii="Arial" w:hAnsi="Arial" w:cs="Arial"/>
          <w:sz w:val="22"/>
          <w:szCs w:val="22"/>
        </w:rPr>
        <w:t>progres</w:t>
      </w:r>
      <w:r w:rsidR="00007BA8" w:rsidRPr="00BB5BBA">
        <w:rPr>
          <w:rFonts w:ascii="Arial" w:hAnsi="Arial" w:cs="Arial"/>
          <w:sz w:val="22"/>
          <w:szCs w:val="22"/>
        </w:rPr>
        <w:t xml:space="preserve">sive levels of competency throughout the clinical curriculum, ultimately reaching the competency required to practice as a </w:t>
      </w:r>
      <w:proofErr w:type="gramStart"/>
      <w:r w:rsidR="00007BA8" w:rsidRPr="00BB5BBA">
        <w:rPr>
          <w:rFonts w:ascii="Arial" w:hAnsi="Arial" w:cs="Arial"/>
          <w:sz w:val="22"/>
          <w:szCs w:val="22"/>
        </w:rPr>
        <w:t>newly-gradated</w:t>
      </w:r>
      <w:proofErr w:type="gramEnd"/>
      <w:r w:rsidR="00007BA8" w:rsidRPr="00BB5BBA">
        <w:rPr>
          <w:rFonts w:ascii="Arial" w:hAnsi="Arial" w:cs="Arial"/>
          <w:sz w:val="22"/>
          <w:szCs w:val="22"/>
        </w:rPr>
        <w:t xml:space="preserve"> PA (see </w:t>
      </w:r>
      <w:r w:rsidR="00007BA8" w:rsidRPr="00BB5BBA">
        <w:rPr>
          <w:rFonts w:ascii="Arial" w:hAnsi="Arial" w:cs="Arial"/>
          <w:i/>
          <w:sz w:val="22"/>
          <w:szCs w:val="22"/>
        </w:rPr>
        <w:t>Clinical and Professional Competency</w:t>
      </w:r>
      <w:r w:rsidR="00007BA8" w:rsidRPr="00BB5BBA">
        <w:rPr>
          <w:rFonts w:ascii="Arial" w:hAnsi="Arial" w:cs="Arial"/>
          <w:sz w:val="22"/>
          <w:szCs w:val="22"/>
        </w:rPr>
        <w:t xml:space="preserve"> section).</w:t>
      </w:r>
      <w:r w:rsidR="00A21857" w:rsidRPr="00BB5BBA">
        <w:rPr>
          <w:rFonts w:ascii="Arial" w:hAnsi="Arial" w:cs="Arial"/>
          <w:sz w:val="22"/>
          <w:szCs w:val="22"/>
        </w:rPr>
        <w:t xml:space="preserve"> </w:t>
      </w:r>
    </w:p>
    <w:p w14:paraId="17869BC2" w14:textId="77777777" w:rsidR="00F37078" w:rsidRDefault="00F37078" w:rsidP="00F37078">
      <w:pPr>
        <w:contextualSpacing/>
        <w:rPr>
          <w:rFonts w:ascii="Arial" w:hAnsi="Arial" w:cs="Arial"/>
          <w:sz w:val="22"/>
          <w:szCs w:val="22"/>
        </w:rPr>
      </w:pPr>
    </w:p>
    <w:p w14:paraId="2433ED02" w14:textId="70FFBE5B" w:rsidR="00B41826" w:rsidRPr="00B41826" w:rsidRDefault="00B41826" w:rsidP="00B41826">
      <w:pPr>
        <w:rPr>
          <w:rFonts w:ascii="Arial" w:hAnsi="Arial" w:cs="Arial"/>
          <w:sz w:val="22"/>
          <w:szCs w:val="22"/>
        </w:rPr>
      </w:pPr>
      <w:r w:rsidRPr="00B41826">
        <w:rPr>
          <w:rFonts w:ascii="Arial" w:hAnsi="Arial" w:cs="Arial"/>
          <w:sz w:val="22"/>
          <w:szCs w:val="22"/>
        </w:rPr>
        <w:t>The clinical phase of the Program</w:t>
      </w:r>
      <w:r w:rsidR="00F37078">
        <w:rPr>
          <w:rFonts w:ascii="Arial" w:hAnsi="Arial" w:cs="Arial"/>
          <w:sz w:val="22"/>
          <w:szCs w:val="22"/>
        </w:rPr>
        <w:t xml:space="preserve"> </w:t>
      </w:r>
      <w:r w:rsidR="00895C42">
        <w:rPr>
          <w:rFonts w:ascii="Arial" w:hAnsi="Arial" w:cs="Arial"/>
          <w:sz w:val="22"/>
          <w:szCs w:val="22"/>
        </w:rPr>
        <w:t xml:space="preserve">consists of 12 months of </w:t>
      </w:r>
      <w:r w:rsidR="00B172DF">
        <w:rPr>
          <w:rFonts w:ascii="Arial" w:hAnsi="Arial" w:cs="Arial"/>
          <w:sz w:val="22"/>
          <w:szCs w:val="22"/>
        </w:rPr>
        <w:t>SCPE</w:t>
      </w:r>
      <w:ins w:id="63" w:author="Arbuckle, Trish" w:date="2024-08-07T11:03:00Z" w16du:dateUtc="2024-08-07T17:03:00Z">
        <w:r w:rsidR="00AC49BF">
          <w:rPr>
            <w:rFonts w:ascii="Arial" w:hAnsi="Arial" w:cs="Arial"/>
            <w:sz w:val="22"/>
            <w:szCs w:val="22"/>
          </w:rPr>
          <w:t>s</w:t>
        </w:r>
      </w:ins>
      <w:r w:rsidR="00B172DF">
        <w:rPr>
          <w:rFonts w:ascii="Arial" w:hAnsi="Arial" w:cs="Arial"/>
          <w:sz w:val="22"/>
          <w:szCs w:val="22"/>
        </w:rPr>
        <w:t xml:space="preserve"> </w:t>
      </w:r>
      <w:r w:rsidR="00895C42">
        <w:rPr>
          <w:rFonts w:ascii="Arial" w:hAnsi="Arial" w:cs="Arial"/>
          <w:sz w:val="22"/>
          <w:szCs w:val="22"/>
        </w:rPr>
        <w:t xml:space="preserve">which are </w:t>
      </w:r>
      <w:r w:rsidRPr="00B41826">
        <w:rPr>
          <w:rFonts w:ascii="Arial" w:hAnsi="Arial" w:cs="Arial"/>
          <w:sz w:val="22"/>
          <w:szCs w:val="22"/>
        </w:rPr>
        <w:t xml:space="preserve">divided into </w:t>
      </w:r>
      <w:r w:rsidR="00895C42">
        <w:rPr>
          <w:rFonts w:ascii="Arial" w:hAnsi="Arial" w:cs="Arial"/>
          <w:sz w:val="22"/>
          <w:szCs w:val="22"/>
        </w:rPr>
        <w:t xml:space="preserve">the following </w:t>
      </w:r>
      <w:r w:rsidRPr="00B41826">
        <w:rPr>
          <w:rFonts w:ascii="Arial" w:hAnsi="Arial" w:cs="Arial"/>
          <w:sz w:val="22"/>
          <w:szCs w:val="22"/>
        </w:rPr>
        <w:t>clerkships</w:t>
      </w:r>
      <w:r w:rsidR="00895C42">
        <w:rPr>
          <w:rFonts w:ascii="Arial" w:hAnsi="Arial" w:cs="Arial"/>
          <w:sz w:val="22"/>
          <w:szCs w:val="22"/>
        </w:rPr>
        <w:t xml:space="preserve"> (</w:t>
      </w:r>
      <w:r w:rsidR="00A9122C">
        <w:rPr>
          <w:rFonts w:ascii="Arial" w:hAnsi="Arial" w:cs="Arial"/>
          <w:sz w:val="22"/>
          <w:szCs w:val="22"/>
        </w:rPr>
        <w:t xml:space="preserve">4 weeks </w:t>
      </w:r>
      <w:r w:rsidR="00895C42">
        <w:rPr>
          <w:rFonts w:ascii="Arial" w:hAnsi="Arial" w:cs="Arial"/>
          <w:sz w:val="22"/>
          <w:szCs w:val="22"/>
        </w:rPr>
        <w:t>=</w:t>
      </w:r>
      <w:r w:rsidR="00A9122C">
        <w:rPr>
          <w:rFonts w:ascii="Arial" w:hAnsi="Arial" w:cs="Arial"/>
          <w:sz w:val="22"/>
          <w:szCs w:val="22"/>
        </w:rPr>
        <w:t xml:space="preserve"> 3</w:t>
      </w:r>
      <w:r w:rsidR="00895C42">
        <w:rPr>
          <w:rFonts w:ascii="Arial" w:hAnsi="Arial" w:cs="Arial"/>
          <w:sz w:val="22"/>
          <w:szCs w:val="22"/>
        </w:rPr>
        <w:t xml:space="preserve"> credits)</w:t>
      </w:r>
      <w:r w:rsidRPr="00B41826">
        <w:rPr>
          <w:rFonts w:ascii="Arial" w:hAnsi="Arial" w:cs="Arial"/>
          <w:sz w:val="22"/>
          <w:szCs w:val="22"/>
        </w:rPr>
        <w:t>:</w:t>
      </w:r>
    </w:p>
    <w:p w14:paraId="771838E5" w14:textId="77777777" w:rsidR="00B41826" w:rsidRPr="00B41826" w:rsidRDefault="00B41826" w:rsidP="00B41826">
      <w:pPr>
        <w:rPr>
          <w:rFonts w:ascii="Arial" w:hAnsi="Arial" w:cs="Arial"/>
          <w:sz w:val="22"/>
          <w:szCs w:val="22"/>
        </w:rPr>
      </w:pPr>
      <w:r w:rsidRPr="00B41826">
        <w:rPr>
          <w:rFonts w:ascii="Arial" w:hAnsi="Arial" w:cs="Arial"/>
          <w:sz w:val="22"/>
          <w:szCs w:val="22"/>
        </w:rPr>
        <w:t xml:space="preserve"> </w:t>
      </w:r>
    </w:p>
    <w:tbl>
      <w:tblPr>
        <w:tblStyle w:val="TableGrid"/>
        <w:tblW w:w="0" w:type="auto"/>
        <w:jc w:val="center"/>
        <w:tblLook w:val="04A0" w:firstRow="1" w:lastRow="0" w:firstColumn="1" w:lastColumn="0" w:noHBand="0" w:noVBand="1"/>
      </w:tblPr>
      <w:tblGrid>
        <w:gridCol w:w="3955"/>
        <w:gridCol w:w="923"/>
      </w:tblGrid>
      <w:tr w:rsidR="00CF6DE7" w14:paraId="264DBF55" w14:textId="77777777" w:rsidTr="00CF6DE7">
        <w:trPr>
          <w:jc w:val="center"/>
        </w:trPr>
        <w:tc>
          <w:tcPr>
            <w:tcW w:w="3955" w:type="dxa"/>
          </w:tcPr>
          <w:p w14:paraId="774B9ADB" w14:textId="52E05B32" w:rsidR="00CF6DE7" w:rsidRDefault="00CF6DE7" w:rsidP="00B41826">
            <w:pPr>
              <w:rPr>
                <w:rFonts w:ascii="Arial" w:hAnsi="Arial" w:cs="Arial"/>
                <w:szCs w:val="22"/>
              </w:rPr>
            </w:pPr>
            <w:r>
              <w:rPr>
                <w:rFonts w:ascii="Arial" w:hAnsi="Arial" w:cs="Arial"/>
                <w:szCs w:val="22"/>
              </w:rPr>
              <w:t>PAS 670</w:t>
            </w:r>
            <w:r w:rsidR="0061069A">
              <w:rPr>
                <w:rFonts w:ascii="Arial" w:hAnsi="Arial" w:cs="Arial"/>
                <w:szCs w:val="22"/>
              </w:rPr>
              <w:t>0</w:t>
            </w:r>
            <w:r>
              <w:rPr>
                <w:rFonts w:ascii="Arial" w:hAnsi="Arial" w:cs="Arial"/>
                <w:szCs w:val="22"/>
              </w:rPr>
              <w:t xml:space="preserve"> Patient Care I</w:t>
            </w:r>
          </w:p>
        </w:tc>
        <w:tc>
          <w:tcPr>
            <w:tcW w:w="285" w:type="dxa"/>
          </w:tcPr>
          <w:p w14:paraId="2A80B287" w14:textId="77777777" w:rsidR="00CF6DE7" w:rsidRDefault="00CF6DE7" w:rsidP="00B41826">
            <w:pPr>
              <w:rPr>
                <w:rFonts w:ascii="Arial" w:hAnsi="Arial" w:cs="Arial"/>
                <w:szCs w:val="22"/>
              </w:rPr>
            </w:pPr>
            <w:r>
              <w:rPr>
                <w:rFonts w:ascii="Arial" w:hAnsi="Arial" w:cs="Arial"/>
                <w:szCs w:val="22"/>
              </w:rPr>
              <w:t>6 credits</w:t>
            </w:r>
          </w:p>
        </w:tc>
      </w:tr>
      <w:tr w:rsidR="00CF6DE7" w14:paraId="52E2673B" w14:textId="77777777" w:rsidTr="00CF6DE7">
        <w:trPr>
          <w:jc w:val="center"/>
        </w:trPr>
        <w:tc>
          <w:tcPr>
            <w:tcW w:w="3955" w:type="dxa"/>
          </w:tcPr>
          <w:p w14:paraId="0FB1F500" w14:textId="04177133" w:rsidR="00CF6DE7" w:rsidRDefault="00CF6DE7" w:rsidP="00A0197E">
            <w:pPr>
              <w:rPr>
                <w:rFonts w:ascii="Arial" w:hAnsi="Arial" w:cs="Arial"/>
                <w:szCs w:val="22"/>
              </w:rPr>
            </w:pPr>
            <w:r>
              <w:rPr>
                <w:rFonts w:ascii="Arial" w:hAnsi="Arial" w:cs="Arial"/>
                <w:szCs w:val="22"/>
              </w:rPr>
              <w:t>PAS 67</w:t>
            </w:r>
            <w:r w:rsidR="0061069A">
              <w:rPr>
                <w:rFonts w:ascii="Arial" w:hAnsi="Arial" w:cs="Arial"/>
                <w:szCs w:val="22"/>
              </w:rPr>
              <w:t>0</w:t>
            </w:r>
            <w:r>
              <w:rPr>
                <w:rFonts w:ascii="Arial" w:hAnsi="Arial" w:cs="Arial"/>
                <w:szCs w:val="22"/>
              </w:rPr>
              <w:t>1 Patient Care II</w:t>
            </w:r>
          </w:p>
        </w:tc>
        <w:tc>
          <w:tcPr>
            <w:tcW w:w="285" w:type="dxa"/>
          </w:tcPr>
          <w:p w14:paraId="3910C1AA" w14:textId="77777777" w:rsidR="00CF6DE7" w:rsidRDefault="00CF6DE7" w:rsidP="00B41826">
            <w:pPr>
              <w:rPr>
                <w:rFonts w:ascii="Arial" w:hAnsi="Arial" w:cs="Arial"/>
                <w:szCs w:val="22"/>
              </w:rPr>
            </w:pPr>
            <w:r>
              <w:rPr>
                <w:rFonts w:ascii="Arial" w:hAnsi="Arial" w:cs="Arial"/>
                <w:szCs w:val="22"/>
              </w:rPr>
              <w:t>3 credits</w:t>
            </w:r>
          </w:p>
        </w:tc>
      </w:tr>
      <w:tr w:rsidR="00CF6DE7" w14:paraId="3A68CD3E" w14:textId="77777777" w:rsidTr="00CF6DE7">
        <w:trPr>
          <w:jc w:val="center"/>
        </w:trPr>
        <w:tc>
          <w:tcPr>
            <w:tcW w:w="3955" w:type="dxa"/>
          </w:tcPr>
          <w:p w14:paraId="529F1F6B" w14:textId="125E5173" w:rsidR="00CF6DE7" w:rsidRDefault="00CF6DE7" w:rsidP="00A0197E">
            <w:pPr>
              <w:rPr>
                <w:rFonts w:ascii="Arial" w:hAnsi="Arial" w:cs="Arial"/>
                <w:szCs w:val="22"/>
              </w:rPr>
            </w:pPr>
            <w:r>
              <w:rPr>
                <w:rFonts w:ascii="Arial" w:hAnsi="Arial" w:cs="Arial"/>
                <w:szCs w:val="22"/>
              </w:rPr>
              <w:t>PAS 67</w:t>
            </w:r>
            <w:r w:rsidR="0061069A">
              <w:rPr>
                <w:rFonts w:ascii="Arial" w:hAnsi="Arial" w:cs="Arial"/>
                <w:szCs w:val="22"/>
              </w:rPr>
              <w:t>0</w:t>
            </w:r>
            <w:r>
              <w:rPr>
                <w:rFonts w:ascii="Arial" w:hAnsi="Arial" w:cs="Arial"/>
                <w:szCs w:val="22"/>
              </w:rPr>
              <w:t>2 Patient Care III</w:t>
            </w:r>
          </w:p>
        </w:tc>
        <w:tc>
          <w:tcPr>
            <w:tcW w:w="285" w:type="dxa"/>
          </w:tcPr>
          <w:p w14:paraId="3D8535AC" w14:textId="77777777" w:rsidR="00CF6DE7" w:rsidRDefault="00CF6DE7" w:rsidP="00B41826">
            <w:pPr>
              <w:rPr>
                <w:rFonts w:ascii="Arial" w:hAnsi="Arial" w:cs="Arial"/>
                <w:szCs w:val="22"/>
              </w:rPr>
            </w:pPr>
            <w:r>
              <w:rPr>
                <w:rFonts w:ascii="Arial" w:hAnsi="Arial" w:cs="Arial"/>
                <w:szCs w:val="22"/>
              </w:rPr>
              <w:t>12 credits</w:t>
            </w:r>
          </w:p>
        </w:tc>
      </w:tr>
      <w:tr w:rsidR="00CF6DE7" w14:paraId="11C783E2" w14:textId="77777777" w:rsidTr="00CF6DE7">
        <w:trPr>
          <w:jc w:val="center"/>
        </w:trPr>
        <w:tc>
          <w:tcPr>
            <w:tcW w:w="3955" w:type="dxa"/>
          </w:tcPr>
          <w:p w14:paraId="6196A17B" w14:textId="47676ACA" w:rsidR="00CF6DE7" w:rsidRDefault="00CF6DE7" w:rsidP="00A0197E">
            <w:pPr>
              <w:rPr>
                <w:rFonts w:ascii="Arial" w:hAnsi="Arial" w:cs="Arial"/>
                <w:szCs w:val="22"/>
              </w:rPr>
            </w:pPr>
            <w:r>
              <w:rPr>
                <w:rFonts w:ascii="Arial" w:hAnsi="Arial" w:cs="Arial"/>
                <w:szCs w:val="22"/>
              </w:rPr>
              <w:t>PAS 67</w:t>
            </w:r>
            <w:r w:rsidR="0061069A">
              <w:rPr>
                <w:rFonts w:ascii="Arial" w:hAnsi="Arial" w:cs="Arial"/>
                <w:szCs w:val="22"/>
              </w:rPr>
              <w:t>0</w:t>
            </w:r>
            <w:r>
              <w:rPr>
                <w:rFonts w:ascii="Arial" w:hAnsi="Arial" w:cs="Arial"/>
                <w:szCs w:val="22"/>
              </w:rPr>
              <w:t>3 Patient Care IV</w:t>
            </w:r>
          </w:p>
        </w:tc>
        <w:tc>
          <w:tcPr>
            <w:tcW w:w="285" w:type="dxa"/>
          </w:tcPr>
          <w:p w14:paraId="6ABDE357" w14:textId="77777777" w:rsidR="00CF6DE7" w:rsidRDefault="00A86A07" w:rsidP="00B41826">
            <w:pPr>
              <w:rPr>
                <w:rFonts w:ascii="Arial" w:hAnsi="Arial" w:cs="Arial"/>
                <w:szCs w:val="22"/>
              </w:rPr>
            </w:pPr>
            <w:r>
              <w:rPr>
                <w:rFonts w:ascii="Arial" w:hAnsi="Arial" w:cs="Arial"/>
                <w:szCs w:val="22"/>
              </w:rPr>
              <w:t>9</w:t>
            </w:r>
            <w:r w:rsidR="00CF6DE7">
              <w:rPr>
                <w:rFonts w:ascii="Arial" w:hAnsi="Arial" w:cs="Arial"/>
                <w:szCs w:val="22"/>
              </w:rPr>
              <w:t xml:space="preserve"> credits</w:t>
            </w:r>
          </w:p>
        </w:tc>
      </w:tr>
      <w:tr w:rsidR="00CF6DE7" w14:paraId="622A3ED2" w14:textId="77777777" w:rsidTr="00CF6DE7">
        <w:trPr>
          <w:jc w:val="center"/>
        </w:trPr>
        <w:tc>
          <w:tcPr>
            <w:tcW w:w="3955" w:type="dxa"/>
          </w:tcPr>
          <w:p w14:paraId="2E1B3192" w14:textId="6578A232" w:rsidR="00CF6DE7" w:rsidRDefault="00CF6DE7" w:rsidP="00A0197E">
            <w:pPr>
              <w:rPr>
                <w:rFonts w:ascii="Arial" w:hAnsi="Arial" w:cs="Arial"/>
                <w:szCs w:val="22"/>
              </w:rPr>
            </w:pPr>
            <w:r>
              <w:rPr>
                <w:rFonts w:ascii="Arial" w:hAnsi="Arial" w:cs="Arial"/>
                <w:szCs w:val="22"/>
              </w:rPr>
              <w:t>PAS 67</w:t>
            </w:r>
            <w:r w:rsidR="0061069A">
              <w:rPr>
                <w:rFonts w:ascii="Arial" w:hAnsi="Arial" w:cs="Arial"/>
                <w:szCs w:val="22"/>
              </w:rPr>
              <w:t>0</w:t>
            </w:r>
            <w:r>
              <w:rPr>
                <w:rFonts w:ascii="Arial" w:hAnsi="Arial" w:cs="Arial"/>
                <w:szCs w:val="22"/>
              </w:rPr>
              <w:t>4 Patient Care V</w:t>
            </w:r>
          </w:p>
        </w:tc>
        <w:tc>
          <w:tcPr>
            <w:tcW w:w="285" w:type="dxa"/>
          </w:tcPr>
          <w:p w14:paraId="644977EB" w14:textId="77777777" w:rsidR="00A86A07" w:rsidRDefault="00A86A07" w:rsidP="00B41826">
            <w:pPr>
              <w:rPr>
                <w:rFonts w:ascii="Arial" w:hAnsi="Arial" w:cs="Arial"/>
                <w:szCs w:val="22"/>
              </w:rPr>
            </w:pPr>
            <w:r>
              <w:rPr>
                <w:rFonts w:ascii="Arial" w:hAnsi="Arial" w:cs="Arial"/>
                <w:szCs w:val="22"/>
              </w:rPr>
              <w:t>6</w:t>
            </w:r>
          </w:p>
          <w:p w14:paraId="718A4FF4" w14:textId="77777777" w:rsidR="00CF6DE7" w:rsidRDefault="00CF6DE7" w:rsidP="00B41826">
            <w:pPr>
              <w:rPr>
                <w:rFonts w:ascii="Arial" w:hAnsi="Arial" w:cs="Arial"/>
                <w:szCs w:val="22"/>
              </w:rPr>
            </w:pPr>
            <w:r>
              <w:rPr>
                <w:rFonts w:ascii="Arial" w:hAnsi="Arial" w:cs="Arial"/>
                <w:szCs w:val="22"/>
              </w:rPr>
              <w:t>credits</w:t>
            </w:r>
          </w:p>
        </w:tc>
      </w:tr>
    </w:tbl>
    <w:p w14:paraId="60DDB53A" w14:textId="77777777" w:rsidR="00F37078" w:rsidRDefault="00F37078" w:rsidP="00B41826">
      <w:pPr>
        <w:contextualSpacing/>
        <w:rPr>
          <w:rFonts w:ascii="Arial" w:hAnsi="Arial" w:cs="Arial"/>
          <w:sz w:val="22"/>
          <w:szCs w:val="22"/>
        </w:rPr>
      </w:pPr>
    </w:p>
    <w:p w14:paraId="58E4D92D" w14:textId="4A66ED15" w:rsidR="00A9122C" w:rsidRDefault="00A9122C" w:rsidP="00B41826">
      <w:pPr>
        <w:contextualSpacing/>
        <w:rPr>
          <w:rFonts w:ascii="Arial" w:hAnsi="Arial" w:cs="Arial"/>
          <w:sz w:val="22"/>
          <w:szCs w:val="22"/>
        </w:rPr>
      </w:pPr>
      <w:r>
        <w:rPr>
          <w:rFonts w:ascii="Arial" w:hAnsi="Arial" w:cs="Arial"/>
          <w:sz w:val="22"/>
          <w:szCs w:val="22"/>
        </w:rPr>
        <w:t>Clinical experiences will be provided in each of the following settings with the following populations to allow PA students to meet the requirements of the Program:</w:t>
      </w:r>
    </w:p>
    <w:p w14:paraId="376E1B2F" w14:textId="16159DF6" w:rsidR="00A9122C" w:rsidRDefault="00A9122C" w:rsidP="00B41826">
      <w:pPr>
        <w:contextualSpacing/>
        <w:rPr>
          <w:rFonts w:ascii="Arial" w:hAnsi="Arial" w:cs="Arial"/>
          <w:sz w:val="22"/>
          <w:szCs w:val="22"/>
        </w:rPr>
      </w:pPr>
    </w:p>
    <w:p w14:paraId="12B7CBE6" w14:textId="3660E54B" w:rsidR="00A9122C" w:rsidRDefault="00A9122C" w:rsidP="00B41826">
      <w:pPr>
        <w:contextualSpacing/>
        <w:rPr>
          <w:rFonts w:ascii="Arial" w:hAnsi="Arial" w:cs="Arial"/>
          <w:sz w:val="22"/>
          <w:szCs w:val="22"/>
        </w:rPr>
      </w:pPr>
      <w:r>
        <w:rPr>
          <w:rFonts w:ascii="Arial" w:hAnsi="Arial" w:cs="Arial"/>
          <w:sz w:val="22"/>
          <w:szCs w:val="22"/>
        </w:rPr>
        <w:t>Populations:</w:t>
      </w:r>
    </w:p>
    <w:p w14:paraId="7B76C776" w14:textId="77777777" w:rsidR="00A9122C" w:rsidRPr="00064683" w:rsidRDefault="00A9122C" w:rsidP="00E546F2">
      <w:pPr>
        <w:pStyle w:val="ListParagraph"/>
        <w:numPr>
          <w:ilvl w:val="0"/>
          <w:numId w:val="10"/>
        </w:numPr>
        <w:rPr>
          <w:rFonts w:ascii="Arial" w:hAnsi="Arial" w:cs="Arial"/>
          <w:sz w:val="22"/>
          <w:szCs w:val="22"/>
        </w:rPr>
      </w:pPr>
      <w:r w:rsidRPr="00064683">
        <w:rPr>
          <w:rFonts w:ascii="Arial" w:hAnsi="Arial" w:cs="Arial"/>
          <w:sz w:val="22"/>
          <w:szCs w:val="22"/>
        </w:rPr>
        <w:t>Infants</w:t>
      </w:r>
    </w:p>
    <w:p w14:paraId="16CEF009" w14:textId="77777777" w:rsidR="00A9122C" w:rsidRPr="00064683" w:rsidRDefault="00A9122C" w:rsidP="00E546F2">
      <w:pPr>
        <w:pStyle w:val="ListParagraph"/>
        <w:numPr>
          <w:ilvl w:val="0"/>
          <w:numId w:val="10"/>
        </w:numPr>
        <w:rPr>
          <w:rFonts w:ascii="Arial" w:hAnsi="Arial" w:cs="Arial"/>
          <w:sz w:val="22"/>
          <w:szCs w:val="22"/>
        </w:rPr>
      </w:pPr>
      <w:r w:rsidRPr="00064683">
        <w:rPr>
          <w:rFonts w:ascii="Arial" w:hAnsi="Arial" w:cs="Arial"/>
          <w:sz w:val="22"/>
          <w:szCs w:val="22"/>
        </w:rPr>
        <w:t>Children</w:t>
      </w:r>
    </w:p>
    <w:p w14:paraId="1BDB3E8C" w14:textId="77777777" w:rsidR="00A9122C" w:rsidRPr="00064683" w:rsidRDefault="00A9122C" w:rsidP="00E546F2">
      <w:pPr>
        <w:pStyle w:val="ListParagraph"/>
        <w:numPr>
          <w:ilvl w:val="0"/>
          <w:numId w:val="10"/>
        </w:numPr>
        <w:rPr>
          <w:rFonts w:ascii="Arial" w:hAnsi="Arial" w:cs="Arial"/>
          <w:sz w:val="22"/>
          <w:szCs w:val="22"/>
        </w:rPr>
      </w:pPr>
      <w:r w:rsidRPr="00064683">
        <w:rPr>
          <w:rFonts w:ascii="Arial" w:hAnsi="Arial" w:cs="Arial"/>
          <w:sz w:val="22"/>
          <w:szCs w:val="22"/>
        </w:rPr>
        <w:t>Adolescents</w:t>
      </w:r>
    </w:p>
    <w:p w14:paraId="44FB39F4" w14:textId="77777777" w:rsidR="00A9122C" w:rsidRPr="00064683" w:rsidRDefault="00A9122C" w:rsidP="00E546F2">
      <w:pPr>
        <w:pStyle w:val="ListParagraph"/>
        <w:numPr>
          <w:ilvl w:val="0"/>
          <w:numId w:val="10"/>
        </w:numPr>
        <w:rPr>
          <w:rFonts w:ascii="Arial" w:hAnsi="Arial" w:cs="Arial"/>
          <w:sz w:val="22"/>
          <w:szCs w:val="22"/>
        </w:rPr>
      </w:pPr>
      <w:r w:rsidRPr="00064683">
        <w:rPr>
          <w:rFonts w:ascii="Arial" w:hAnsi="Arial" w:cs="Arial"/>
          <w:sz w:val="22"/>
          <w:szCs w:val="22"/>
        </w:rPr>
        <w:t>Adults</w:t>
      </w:r>
    </w:p>
    <w:p w14:paraId="74EB2F36" w14:textId="77777777" w:rsidR="00A9122C" w:rsidRPr="00064683" w:rsidRDefault="00A9122C" w:rsidP="00E546F2">
      <w:pPr>
        <w:pStyle w:val="ListParagraph"/>
        <w:numPr>
          <w:ilvl w:val="0"/>
          <w:numId w:val="10"/>
        </w:numPr>
        <w:rPr>
          <w:rFonts w:ascii="Arial" w:hAnsi="Arial" w:cs="Arial"/>
          <w:sz w:val="22"/>
          <w:szCs w:val="22"/>
        </w:rPr>
      </w:pPr>
      <w:r w:rsidRPr="00064683">
        <w:rPr>
          <w:rFonts w:ascii="Arial" w:hAnsi="Arial" w:cs="Arial"/>
          <w:sz w:val="22"/>
          <w:szCs w:val="22"/>
        </w:rPr>
        <w:t>Elderly</w:t>
      </w:r>
    </w:p>
    <w:p w14:paraId="7D7F2832" w14:textId="77777777" w:rsidR="00A9122C" w:rsidRPr="00064683" w:rsidRDefault="00A9122C" w:rsidP="00E546F2">
      <w:pPr>
        <w:pStyle w:val="ListParagraph"/>
        <w:numPr>
          <w:ilvl w:val="0"/>
          <w:numId w:val="10"/>
        </w:numPr>
        <w:rPr>
          <w:rFonts w:ascii="Arial" w:hAnsi="Arial" w:cs="Arial"/>
          <w:sz w:val="22"/>
          <w:szCs w:val="22"/>
        </w:rPr>
      </w:pPr>
      <w:r>
        <w:rPr>
          <w:rFonts w:ascii="Arial" w:hAnsi="Arial" w:cs="Arial"/>
          <w:sz w:val="22"/>
          <w:szCs w:val="22"/>
        </w:rPr>
        <w:t>Women seeking prenatal and gynecologic care</w:t>
      </w:r>
    </w:p>
    <w:p w14:paraId="1235F07E" w14:textId="77777777" w:rsidR="00A9122C" w:rsidRPr="00064683" w:rsidRDefault="00A9122C" w:rsidP="00E546F2">
      <w:pPr>
        <w:pStyle w:val="ListParagraph"/>
        <w:numPr>
          <w:ilvl w:val="0"/>
          <w:numId w:val="10"/>
        </w:numPr>
        <w:rPr>
          <w:rFonts w:ascii="Arial" w:hAnsi="Arial" w:cs="Arial"/>
          <w:sz w:val="22"/>
          <w:szCs w:val="22"/>
        </w:rPr>
      </w:pPr>
      <w:r w:rsidRPr="00064683">
        <w:rPr>
          <w:rFonts w:ascii="Arial" w:hAnsi="Arial" w:cs="Arial"/>
          <w:sz w:val="22"/>
          <w:szCs w:val="22"/>
        </w:rPr>
        <w:t>Patients seeking care for pre-operative, intra-operative, and post-operative care</w:t>
      </w:r>
    </w:p>
    <w:p w14:paraId="3A57BBA9" w14:textId="77777777" w:rsidR="00A9122C" w:rsidRDefault="00A9122C" w:rsidP="00E546F2">
      <w:pPr>
        <w:pStyle w:val="ListParagraph"/>
        <w:numPr>
          <w:ilvl w:val="0"/>
          <w:numId w:val="10"/>
        </w:numPr>
        <w:rPr>
          <w:rFonts w:ascii="Arial" w:hAnsi="Arial" w:cs="Arial"/>
          <w:sz w:val="22"/>
          <w:szCs w:val="22"/>
        </w:rPr>
      </w:pPr>
      <w:r w:rsidRPr="00064683">
        <w:rPr>
          <w:rFonts w:ascii="Arial" w:hAnsi="Arial" w:cs="Arial"/>
          <w:sz w:val="22"/>
          <w:szCs w:val="22"/>
        </w:rPr>
        <w:t>Patients seeking care for behavioral and mental health conditions</w:t>
      </w:r>
    </w:p>
    <w:p w14:paraId="52C70A7A" w14:textId="77777777" w:rsidR="00A9122C" w:rsidRDefault="00A9122C" w:rsidP="00A9122C">
      <w:pPr>
        <w:rPr>
          <w:rFonts w:ascii="Arial" w:hAnsi="Arial" w:cs="Arial"/>
          <w:sz w:val="22"/>
          <w:szCs w:val="22"/>
        </w:rPr>
      </w:pPr>
    </w:p>
    <w:p w14:paraId="38E9BA1F" w14:textId="6820D59A" w:rsidR="00A9122C" w:rsidRDefault="00A9122C" w:rsidP="00A9122C">
      <w:pPr>
        <w:rPr>
          <w:rFonts w:ascii="Arial" w:hAnsi="Arial" w:cs="Arial"/>
          <w:sz w:val="22"/>
          <w:szCs w:val="22"/>
        </w:rPr>
      </w:pPr>
      <w:r>
        <w:rPr>
          <w:rFonts w:ascii="Arial" w:hAnsi="Arial" w:cs="Arial"/>
          <w:sz w:val="22"/>
          <w:szCs w:val="22"/>
        </w:rPr>
        <w:t>Settings:</w:t>
      </w:r>
    </w:p>
    <w:p w14:paraId="7995FBE5" w14:textId="77777777" w:rsidR="00A9122C" w:rsidRDefault="00A9122C" w:rsidP="00E546F2">
      <w:pPr>
        <w:pStyle w:val="ListParagraph"/>
        <w:numPr>
          <w:ilvl w:val="0"/>
          <w:numId w:val="29"/>
        </w:numPr>
        <w:ind w:left="720"/>
        <w:rPr>
          <w:rFonts w:ascii="Arial" w:hAnsi="Arial" w:cs="Arial"/>
          <w:sz w:val="22"/>
          <w:szCs w:val="22"/>
        </w:rPr>
      </w:pPr>
      <w:r>
        <w:rPr>
          <w:rFonts w:ascii="Arial" w:hAnsi="Arial" w:cs="Arial"/>
          <w:sz w:val="22"/>
          <w:szCs w:val="22"/>
        </w:rPr>
        <w:t>Outpatient</w:t>
      </w:r>
    </w:p>
    <w:p w14:paraId="09ED68B8" w14:textId="77777777" w:rsidR="00A9122C" w:rsidRDefault="00A9122C" w:rsidP="00E546F2">
      <w:pPr>
        <w:pStyle w:val="ListParagraph"/>
        <w:numPr>
          <w:ilvl w:val="0"/>
          <w:numId w:val="29"/>
        </w:numPr>
        <w:ind w:left="720"/>
        <w:rPr>
          <w:rFonts w:ascii="Arial" w:hAnsi="Arial" w:cs="Arial"/>
          <w:sz w:val="22"/>
          <w:szCs w:val="22"/>
        </w:rPr>
      </w:pPr>
      <w:r>
        <w:rPr>
          <w:rFonts w:ascii="Arial" w:hAnsi="Arial" w:cs="Arial"/>
          <w:sz w:val="22"/>
          <w:szCs w:val="22"/>
        </w:rPr>
        <w:t>Inpatient</w:t>
      </w:r>
    </w:p>
    <w:p w14:paraId="73D71D4D" w14:textId="77777777" w:rsidR="00A9122C" w:rsidRDefault="00A9122C" w:rsidP="00E546F2">
      <w:pPr>
        <w:pStyle w:val="ListParagraph"/>
        <w:numPr>
          <w:ilvl w:val="0"/>
          <w:numId w:val="29"/>
        </w:numPr>
        <w:ind w:left="720"/>
        <w:rPr>
          <w:rFonts w:ascii="Arial" w:hAnsi="Arial" w:cs="Arial"/>
          <w:sz w:val="22"/>
          <w:szCs w:val="22"/>
        </w:rPr>
      </w:pPr>
      <w:r>
        <w:rPr>
          <w:rFonts w:ascii="Arial" w:hAnsi="Arial" w:cs="Arial"/>
          <w:sz w:val="22"/>
          <w:szCs w:val="22"/>
        </w:rPr>
        <w:t>Operating room</w:t>
      </w:r>
    </w:p>
    <w:p w14:paraId="1E8C1799" w14:textId="77777777" w:rsidR="00A9122C" w:rsidRPr="00333D9A" w:rsidRDefault="00A9122C" w:rsidP="00E546F2">
      <w:pPr>
        <w:pStyle w:val="ListParagraph"/>
        <w:numPr>
          <w:ilvl w:val="0"/>
          <w:numId w:val="29"/>
        </w:numPr>
        <w:ind w:left="720"/>
        <w:rPr>
          <w:rFonts w:ascii="Arial" w:hAnsi="Arial" w:cs="Arial"/>
          <w:sz w:val="22"/>
          <w:szCs w:val="22"/>
        </w:rPr>
      </w:pPr>
      <w:r>
        <w:rPr>
          <w:rFonts w:ascii="Arial" w:hAnsi="Arial" w:cs="Arial"/>
          <w:sz w:val="22"/>
          <w:szCs w:val="22"/>
        </w:rPr>
        <w:lastRenderedPageBreak/>
        <w:t>Emergency department</w:t>
      </w:r>
    </w:p>
    <w:p w14:paraId="020B02CB" w14:textId="77777777" w:rsidR="00A9122C" w:rsidRDefault="00A9122C" w:rsidP="00B41826">
      <w:pPr>
        <w:contextualSpacing/>
        <w:rPr>
          <w:rFonts w:ascii="Arial" w:hAnsi="Arial" w:cs="Arial"/>
          <w:sz w:val="22"/>
          <w:szCs w:val="22"/>
        </w:rPr>
      </w:pPr>
    </w:p>
    <w:p w14:paraId="16D492CC" w14:textId="5E6C6910" w:rsidR="00B41826" w:rsidRPr="00B41826" w:rsidRDefault="00B41826" w:rsidP="00B41826">
      <w:pPr>
        <w:contextualSpacing/>
        <w:rPr>
          <w:rFonts w:ascii="Arial" w:hAnsi="Arial" w:cs="Arial"/>
          <w:sz w:val="22"/>
          <w:szCs w:val="22"/>
        </w:rPr>
      </w:pPr>
      <w:r w:rsidRPr="00B41826">
        <w:rPr>
          <w:rFonts w:ascii="Arial" w:hAnsi="Arial" w:cs="Arial"/>
          <w:sz w:val="22"/>
          <w:szCs w:val="22"/>
        </w:rPr>
        <w:t xml:space="preserve">The mission of the Program will be fulfilled by placing </w:t>
      </w:r>
      <w:r w:rsidR="00242B18">
        <w:rPr>
          <w:rFonts w:ascii="Arial" w:hAnsi="Arial" w:cs="Arial"/>
          <w:sz w:val="22"/>
          <w:szCs w:val="22"/>
        </w:rPr>
        <w:t>each student in</w:t>
      </w:r>
      <w:r w:rsidR="008C2277">
        <w:rPr>
          <w:rFonts w:ascii="Arial" w:hAnsi="Arial" w:cs="Arial"/>
          <w:sz w:val="22"/>
          <w:szCs w:val="22"/>
        </w:rPr>
        <w:t>,</w:t>
      </w:r>
      <w:r w:rsidR="00242B18">
        <w:rPr>
          <w:rFonts w:ascii="Arial" w:hAnsi="Arial" w:cs="Arial"/>
          <w:sz w:val="22"/>
          <w:szCs w:val="22"/>
        </w:rPr>
        <w:t xml:space="preserve"> </w:t>
      </w:r>
      <w:r w:rsidR="00E47854">
        <w:rPr>
          <w:rFonts w:ascii="Arial" w:hAnsi="Arial" w:cs="Arial"/>
          <w:sz w:val="22"/>
          <w:szCs w:val="22"/>
        </w:rPr>
        <w:t xml:space="preserve">at </w:t>
      </w:r>
      <w:r w:rsidR="008C2277">
        <w:rPr>
          <w:rFonts w:ascii="Arial" w:hAnsi="Arial" w:cs="Arial"/>
          <w:sz w:val="22"/>
          <w:szCs w:val="22"/>
        </w:rPr>
        <w:t>minimum,</w:t>
      </w:r>
      <w:r w:rsidR="00E47854">
        <w:rPr>
          <w:rFonts w:ascii="Arial" w:hAnsi="Arial" w:cs="Arial"/>
          <w:sz w:val="22"/>
          <w:szCs w:val="22"/>
        </w:rPr>
        <w:t xml:space="preserve"> two </w:t>
      </w:r>
      <w:proofErr w:type="gramStart"/>
      <w:r w:rsidR="00242B18">
        <w:rPr>
          <w:rFonts w:ascii="Arial" w:hAnsi="Arial" w:cs="Arial"/>
          <w:sz w:val="22"/>
          <w:szCs w:val="22"/>
        </w:rPr>
        <w:t>frontier</w:t>
      </w:r>
      <w:proofErr w:type="gramEnd"/>
      <w:r w:rsidR="00333D9A">
        <w:rPr>
          <w:rFonts w:ascii="Arial" w:hAnsi="Arial" w:cs="Arial"/>
          <w:sz w:val="22"/>
          <w:szCs w:val="22"/>
        </w:rPr>
        <w:t>,</w:t>
      </w:r>
      <w:r w:rsidR="00242B18">
        <w:rPr>
          <w:rFonts w:ascii="Arial" w:hAnsi="Arial" w:cs="Arial"/>
          <w:sz w:val="22"/>
          <w:szCs w:val="22"/>
        </w:rPr>
        <w:t xml:space="preserve"> rural</w:t>
      </w:r>
      <w:r w:rsidR="00A96BE7">
        <w:rPr>
          <w:rFonts w:ascii="Arial" w:hAnsi="Arial" w:cs="Arial"/>
          <w:sz w:val="22"/>
          <w:szCs w:val="22"/>
        </w:rPr>
        <w:t>,</w:t>
      </w:r>
      <w:r w:rsidRPr="00B41826">
        <w:rPr>
          <w:rFonts w:ascii="Arial" w:hAnsi="Arial" w:cs="Arial"/>
          <w:sz w:val="22"/>
          <w:szCs w:val="22"/>
        </w:rPr>
        <w:t xml:space="preserve"> or urban medically-underserved settings.  This may be fulfilled in any of the above rotation types and is to be determined by the </w:t>
      </w:r>
      <w:r w:rsidR="00180A98">
        <w:rPr>
          <w:rFonts w:ascii="Arial" w:hAnsi="Arial" w:cs="Arial"/>
          <w:sz w:val="22"/>
          <w:szCs w:val="22"/>
        </w:rPr>
        <w:t xml:space="preserve">Director of Clinical Training and the </w:t>
      </w:r>
      <w:r w:rsidRPr="00B41826">
        <w:rPr>
          <w:rFonts w:ascii="Arial" w:hAnsi="Arial" w:cs="Arial"/>
          <w:iCs/>
          <w:sz w:val="22"/>
          <w:szCs w:val="22"/>
        </w:rPr>
        <w:t>Clinical Coordinator</w:t>
      </w:r>
      <w:r w:rsidRPr="00B41826">
        <w:rPr>
          <w:rFonts w:ascii="Arial" w:hAnsi="Arial" w:cs="Arial"/>
          <w:sz w:val="22"/>
          <w:szCs w:val="22"/>
        </w:rPr>
        <w:t xml:space="preserve">.  </w:t>
      </w:r>
    </w:p>
    <w:p w14:paraId="7410513B" w14:textId="77777777" w:rsidR="00B41826" w:rsidRDefault="00B41826" w:rsidP="00B41826">
      <w:pPr>
        <w:ind w:left="1080" w:hanging="360"/>
        <w:contextualSpacing/>
        <w:rPr>
          <w:rFonts w:ascii="Arial" w:hAnsi="Arial" w:cs="Arial"/>
          <w:sz w:val="22"/>
          <w:szCs w:val="22"/>
        </w:rPr>
      </w:pPr>
    </w:p>
    <w:p w14:paraId="31093C52" w14:textId="77777777" w:rsidR="004524DA" w:rsidRDefault="004524DA" w:rsidP="00B41826">
      <w:pPr>
        <w:ind w:left="1080" w:hanging="360"/>
        <w:contextualSpacing/>
        <w:rPr>
          <w:rFonts w:ascii="Arial" w:hAnsi="Arial" w:cs="Arial"/>
          <w:sz w:val="22"/>
          <w:szCs w:val="22"/>
        </w:rPr>
      </w:pPr>
    </w:p>
    <w:p w14:paraId="4A5BE13E" w14:textId="77777777" w:rsidR="007F23E5" w:rsidRDefault="00B47ED9" w:rsidP="004016BF">
      <w:pPr>
        <w:pStyle w:val="Heading2"/>
      </w:pPr>
      <w:bookmarkStart w:id="64" w:name="_Toc154066977"/>
      <w:r>
        <w:t>STUDENT REGISTRATION</w:t>
      </w:r>
      <w:bookmarkEnd w:id="64"/>
    </w:p>
    <w:p w14:paraId="41DCDDFE" w14:textId="77777777" w:rsidR="00B47ED9" w:rsidRDefault="00B47ED9" w:rsidP="00B47ED9"/>
    <w:p w14:paraId="513D2447" w14:textId="77777777" w:rsidR="004524DA" w:rsidRDefault="004524DA" w:rsidP="00B47ED9"/>
    <w:p w14:paraId="31A58AD1" w14:textId="5D8C9449" w:rsidR="00B47ED9" w:rsidRPr="00B47ED9" w:rsidRDefault="00B47ED9" w:rsidP="00B47ED9">
      <w:pPr>
        <w:rPr>
          <w:rFonts w:ascii="Arial" w:hAnsi="Arial" w:cs="Arial"/>
          <w:sz w:val="22"/>
          <w:szCs w:val="22"/>
        </w:rPr>
      </w:pPr>
      <w:r w:rsidRPr="00B47ED9">
        <w:rPr>
          <w:rFonts w:ascii="Arial" w:hAnsi="Arial" w:cs="Arial"/>
          <w:sz w:val="22"/>
          <w:szCs w:val="22"/>
        </w:rPr>
        <w:t>PA students must be registered for classes</w:t>
      </w:r>
      <w:r w:rsidR="00047EAA">
        <w:rPr>
          <w:rFonts w:ascii="Arial" w:hAnsi="Arial" w:cs="Arial"/>
          <w:sz w:val="22"/>
          <w:szCs w:val="22"/>
        </w:rPr>
        <w:t xml:space="preserve"> to </w:t>
      </w:r>
      <w:r>
        <w:rPr>
          <w:rFonts w:ascii="Arial" w:hAnsi="Arial" w:cs="Arial"/>
          <w:sz w:val="22"/>
          <w:szCs w:val="22"/>
        </w:rPr>
        <w:t xml:space="preserve">participate in SCPEs, without exception.  Malpractice insurance and worker’s compensation coverage are only extended to current RRCC students, </w:t>
      </w:r>
      <w:r w:rsidR="003925DB">
        <w:rPr>
          <w:rFonts w:ascii="Arial" w:hAnsi="Arial" w:cs="Arial"/>
          <w:sz w:val="22"/>
          <w:szCs w:val="22"/>
        </w:rPr>
        <w:t xml:space="preserve">which is </w:t>
      </w:r>
      <w:r>
        <w:rPr>
          <w:rFonts w:ascii="Arial" w:hAnsi="Arial" w:cs="Arial"/>
          <w:sz w:val="22"/>
          <w:szCs w:val="22"/>
        </w:rPr>
        <w:t xml:space="preserve">defined as </w:t>
      </w:r>
      <w:r w:rsidRPr="003925DB">
        <w:rPr>
          <w:rFonts w:ascii="Arial" w:hAnsi="Arial" w:cs="Arial"/>
          <w:i/>
          <w:sz w:val="22"/>
          <w:szCs w:val="22"/>
        </w:rPr>
        <w:t>registered</w:t>
      </w:r>
      <w:r>
        <w:rPr>
          <w:rFonts w:ascii="Arial" w:hAnsi="Arial" w:cs="Arial"/>
          <w:sz w:val="22"/>
          <w:szCs w:val="22"/>
        </w:rPr>
        <w:t xml:space="preserve"> for courses.  A student who has any hold on </w:t>
      </w:r>
      <w:r w:rsidR="007A5AD0">
        <w:rPr>
          <w:rFonts w:ascii="Arial" w:hAnsi="Arial" w:cs="Arial"/>
          <w:sz w:val="22"/>
          <w:szCs w:val="22"/>
        </w:rPr>
        <w:t>their</w:t>
      </w:r>
      <w:r>
        <w:rPr>
          <w:rFonts w:ascii="Arial" w:hAnsi="Arial" w:cs="Arial"/>
          <w:sz w:val="22"/>
          <w:szCs w:val="22"/>
        </w:rPr>
        <w:t xml:space="preserve"> account must </w:t>
      </w:r>
      <w:r w:rsidR="003925DB">
        <w:rPr>
          <w:rFonts w:ascii="Arial" w:hAnsi="Arial" w:cs="Arial"/>
          <w:sz w:val="22"/>
          <w:szCs w:val="22"/>
        </w:rPr>
        <w:t xml:space="preserve">address the hold with Student Records/Business Services/Cashier to register for courses.  Any student not registered for courses will not be able to </w:t>
      </w:r>
      <w:r w:rsidR="00341767">
        <w:rPr>
          <w:rFonts w:ascii="Arial" w:hAnsi="Arial" w:cs="Arial"/>
          <w:sz w:val="22"/>
          <w:szCs w:val="22"/>
        </w:rPr>
        <w:t xml:space="preserve">participate </w:t>
      </w:r>
      <w:r w:rsidR="003925DB">
        <w:rPr>
          <w:rFonts w:ascii="Arial" w:hAnsi="Arial" w:cs="Arial"/>
          <w:sz w:val="22"/>
          <w:szCs w:val="22"/>
        </w:rPr>
        <w:t>in the clinical curriculum</w:t>
      </w:r>
      <w:r w:rsidR="00AC49BF">
        <w:rPr>
          <w:rFonts w:ascii="Arial" w:hAnsi="Arial" w:cs="Arial"/>
          <w:sz w:val="22"/>
          <w:szCs w:val="22"/>
        </w:rPr>
        <w:t>.</w:t>
      </w:r>
      <w:r w:rsidR="003925DB">
        <w:rPr>
          <w:rFonts w:ascii="Arial" w:hAnsi="Arial" w:cs="Arial"/>
          <w:sz w:val="22"/>
          <w:szCs w:val="22"/>
        </w:rPr>
        <w:t xml:space="preserve"> </w:t>
      </w:r>
      <w:r w:rsidR="00AC49BF">
        <w:rPr>
          <w:rFonts w:ascii="Arial" w:hAnsi="Arial" w:cs="Arial"/>
          <w:sz w:val="22"/>
          <w:szCs w:val="22"/>
        </w:rPr>
        <w:t xml:space="preserve">Situations of this nature are reviewed by SAC </w:t>
      </w:r>
      <w:r w:rsidR="003925DB">
        <w:rPr>
          <w:rFonts w:ascii="Arial" w:hAnsi="Arial" w:cs="Arial"/>
          <w:sz w:val="22"/>
          <w:szCs w:val="22"/>
        </w:rPr>
        <w:t xml:space="preserve">and may </w:t>
      </w:r>
      <w:r w:rsidR="00AC49BF">
        <w:rPr>
          <w:rFonts w:ascii="Arial" w:hAnsi="Arial" w:cs="Arial"/>
          <w:sz w:val="22"/>
          <w:szCs w:val="22"/>
        </w:rPr>
        <w:t xml:space="preserve">result in the following: </w:t>
      </w:r>
      <w:r w:rsidR="003925DB">
        <w:rPr>
          <w:rFonts w:ascii="Arial" w:hAnsi="Arial" w:cs="Arial"/>
          <w:sz w:val="22"/>
          <w:szCs w:val="22"/>
        </w:rPr>
        <w:t xml:space="preserve">risk </w:t>
      </w:r>
      <w:r w:rsidR="00341767">
        <w:rPr>
          <w:rFonts w:ascii="Arial" w:hAnsi="Arial" w:cs="Arial"/>
          <w:sz w:val="22"/>
          <w:szCs w:val="22"/>
        </w:rPr>
        <w:t xml:space="preserve">being placed on </w:t>
      </w:r>
      <w:r w:rsidR="00007BA8">
        <w:rPr>
          <w:rFonts w:ascii="Arial" w:hAnsi="Arial" w:cs="Arial"/>
          <w:sz w:val="22"/>
          <w:szCs w:val="22"/>
        </w:rPr>
        <w:t>a</w:t>
      </w:r>
      <w:r w:rsidR="00341767">
        <w:rPr>
          <w:rFonts w:ascii="Arial" w:hAnsi="Arial" w:cs="Arial"/>
          <w:sz w:val="22"/>
          <w:szCs w:val="22"/>
        </w:rPr>
        <w:t xml:space="preserve"> LOA, </w:t>
      </w:r>
      <w:r w:rsidR="003925DB">
        <w:rPr>
          <w:rFonts w:ascii="Arial" w:hAnsi="Arial" w:cs="Arial"/>
          <w:sz w:val="22"/>
          <w:szCs w:val="22"/>
        </w:rPr>
        <w:t xml:space="preserve">failure </w:t>
      </w:r>
      <w:r w:rsidR="00341767">
        <w:rPr>
          <w:rFonts w:ascii="Arial" w:hAnsi="Arial" w:cs="Arial"/>
          <w:sz w:val="22"/>
          <w:szCs w:val="22"/>
        </w:rPr>
        <w:t>of the SCPE or course</w:t>
      </w:r>
      <w:r w:rsidR="004450C7">
        <w:rPr>
          <w:rFonts w:ascii="Arial" w:hAnsi="Arial" w:cs="Arial"/>
          <w:sz w:val="22"/>
          <w:szCs w:val="22"/>
        </w:rPr>
        <w:t xml:space="preserve">, </w:t>
      </w:r>
      <w:r w:rsidR="003925DB">
        <w:rPr>
          <w:rFonts w:ascii="Arial" w:hAnsi="Arial" w:cs="Arial"/>
          <w:sz w:val="22"/>
          <w:szCs w:val="22"/>
        </w:rPr>
        <w:t>delay of graduation</w:t>
      </w:r>
      <w:r w:rsidR="004450C7">
        <w:rPr>
          <w:rFonts w:ascii="Arial" w:hAnsi="Arial" w:cs="Arial"/>
          <w:sz w:val="22"/>
          <w:szCs w:val="22"/>
        </w:rPr>
        <w:t>,</w:t>
      </w:r>
      <w:r w:rsidR="003925DB">
        <w:rPr>
          <w:rFonts w:ascii="Arial" w:hAnsi="Arial" w:cs="Arial"/>
          <w:sz w:val="22"/>
          <w:szCs w:val="22"/>
        </w:rPr>
        <w:t xml:space="preserve"> or dismissal from the Program.  Need for </w:t>
      </w:r>
      <w:r w:rsidR="00AC49BF">
        <w:rPr>
          <w:rFonts w:ascii="Arial" w:hAnsi="Arial" w:cs="Arial"/>
          <w:sz w:val="22"/>
          <w:szCs w:val="22"/>
        </w:rPr>
        <w:t xml:space="preserve">completion of </w:t>
      </w:r>
      <w:r w:rsidR="003925DB">
        <w:rPr>
          <w:rFonts w:ascii="Arial" w:hAnsi="Arial" w:cs="Arial"/>
          <w:sz w:val="22"/>
          <w:szCs w:val="22"/>
        </w:rPr>
        <w:t xml:space="preserve">any subsequent SCPE courses to </w:t>
      </w:r>
      <w:r w:rsidR="00AC49BF">
        <w:rPr>
          <w:rFonts w:ascii="Arial" w:hAnsi="Arial" w:cs="Arial"/>
          <w:sz w:val="22"/>
          <w:szCs w:val="22"/>
        </w:rPr>
        <w:t xml:space="preserve">meet </w:t>
      </w:r>
      <w:r w:rsidR="003925DB">
        <w:rPr>
          <w:rFonts w:ascii="Arial" w:hAnsi="Arial" w:cs="Arial"/>
          <w:sz w:val="22"/>
          <w:szCs w:val="22"/>
        </w:rPr>
        <w:t>requirements</w:t>
      </w:r>
      <w:r w:rsidR="004450C7">
        <w:rPr>
          <w:rFonts w:ascii="Arial" w:hAnsi="Arial" w:cs="Arial"/>
          <w:sz w:val="22"/>
          <w:szCs w:val="22"/>
        </w:rPr>
        <w:t xml:space="preserve"> for graduation</w:t>
      </w:r>
      <w:r w:rsidR="003925DB">
        <w:rPr>
          <w:rFonts w:ascii="Arial" w:hAnsi="Arial" w:cs="Arial"/>
          <w:sz w:val="22"/>
          <w:szCs w:val="22"/>
        </w:rPr>
        <w:t xml:space="preserve"> will be the financial responsibility of the student. </w:t>
      </w:r>
    </w:p>
    <w:p w14:paraId="36CB314B" w14:textId="77777777" w:rsidR="00B47ED9" w:rsidRDefault="00B47ED9" w:rsidP="00B41826">
      <w:pPr>
        <w:ind w:left="1080" w:hanging="360"/>
        <w:contextualSpacing/>
        <w:rPr>
          <w:rFonts w:ascii="Arial" w:hAnsi="Arial" w:cs="Arial"/>
          <w:sz w:val="22"/>
          <w:szCs w:val="22"/>
        </w:rPr>
      </w:pPr>
    </w:p>
    <w:p w14:paraId="1C952151" w14:textId="77777777" w:rsidR="00B47ED9" w:rsidRPr="00B41826" w:rsidRDefault="00B47ED9" w:rsidP="006C4EED">
      <w:pPr>
        <w:contextualSpacing/>
        <w:rPr>
          <w:rFonts w:ascii="Arial" w:hAnsi="Arial" w:cs="Arial"/>
          <w:sz w:val="22"/>
          <w:szCs w:val="22"/>
        </w:rPr>
      </w:pPr>
    </w:p>
    <w:p w14:paraId="202BD361" w14:textId="154CA540" w:rsidR="007F23E5" w:rsidRDefault="007F23E5" w:rsidP="004016BF">
      <w:pPr>
        <w:pStyle w:val="Heading2"/>
      </w:pPr>
      <w:bookmarkStart w:id="65" w:name="_Toc154066978"/>
      <w:bookmarkStart w:id="66" w:name="_Toc360787606"/>
      <w:r w:rsidRPr="00BB4968">
        <w:t>PATIENT</w:t>
      </w:r>
      <w:r w:rsidR="003159E1">
        <w:t>/CLINICAL TIME</w:t>
      </w:r>
      <w:r w:rsidRPr="00BB4968">
        <w:t xml:space="preserve"> LO</w:t>
      </w:r>
      <w:r w:rsidR="00D92729">
        <w:t>GGING</w:t>
      </w:r>
      <w:bookmarkEnd w:id="65"/>
    </w:p>
    <w:p w14:paraId="4C58F77F" w14:textId="77777777" w:rsidR="007F23E5" w:rsidRDefault="007F23E5" w:rsidP="007F23E5"/>
    <w:p w14:paraId="0C1B9304" w14:textId="77777777" w:rsidR="004524DA" w:rsidRPr="007F23E5" w:rsidRDefault="004524DA" w:rsidP="007F23E5"/>
    <w:p w14:paraId="1C3A3650" w14:textId="69A217F1" w:rsidR="00333D9A" w:rsidRPr="00333D9A" w:rsidRDefault="007F23E5" w:rsidP="00A9122C">
      <w:pPr>
        <w:rPr>
          <w:rFonts w:ascii="Arial" w:hAnsi="Arial" w:cs="Arial"/>
          <w:sz w:val="22"/>
          <w:szCs w:val="22"/>
        </w:rPr>
      </w:pPr>
      <w:r w:rsidRPr="00064683">
        <w:rPr>
          <w:rFonts w:ascii="Arial" w:hAnsi="Arial" w:cs="Arial"/>
          <w:sz w:val="22"/>
          <w:szCs w:val="22"/>
        </w:rPr>
        <w:t>It is the student’s responsibility to ensure that all patients seen by the studen</w:t>
      </w:r>
      <w:r w:rsidR="00D92729">
        <w:rPr>
          <w:rFonts w:ascii="Arial" w:hAnsi="Arial" w:cs="Arial"/>
          <w:sz w:val="22"/>
          <w:szCs w:val="22"/>
        </w:rPr>
        <w:t>t</w:t>
      </w:r>
      <w:r w:rsidR="003159E1">
        <w:rPr>
          <w:rFonts w:ascii="Arial" w:hAnsi="Arial" w:cs="Arial"/>
          <w:sz w:val="22"/>
          <w:szCs w:val="22"/>
        </w:rPr>
        <w:t xml:space="preserve"> and the time spent in patient-care activities</w:t>
      </w:r>
      <w:r w:rsidR="00D92729">
        <w:rPr>
          <w:rFonts w:ascii="Arial" w:hAnsi="Arial" w:cs="Arial"/>
          <w:sz w:val="22"/>
          <w:szCs w:val="22"/>
        </w:rPr>
        <w:t xml:space="preserve"> are logged correctly</w:t>
      </w:r>
      <w:r w:rsidR="007A5AD0">
        <w:rPr>
          <w:rFonts w:ascii="Arial" w:hAnsi="Arial" w:cs="Arial"/>
          <w:sz w:val="22"/>
          <w:szCs w:val="22"/>
        </w:rPr>
        <w:t xml:space="preserve"> and truthfully</w:t>
      </w:r>
      <w:r w:rsidR="00D92729">
        <w:rPr>
          <w:rFonts w:ascii="Arial" w:hAnsi="Arial" w:cs="Arial"/>
          <w:sz w:val="22"/>
          <w:szCs w:val="22"/>
        </w:rPr>
        <w:t xml:space="preserve"> in </w:t>
      </w:r>
      <w:r w:rsidR="00A21857">
        <w:rPr>
          <w:rFonts w:ascii="Arial" w:hAnsi="Arial" w:cs="Arial"/>
          <w:sz w:val="22"/>
          <w:szCs w:val="22"/>
        </w:rPr>
        <w:t>the patient logging system (EXXAT)</w:t>
      </w:r>
      <w:r w:rsidRPr="00064683">
        <w:rPr>
          <w:rFonts w:ascii="Arial" w:hAnsi="Arial" w:cs="Arial"/>
          <w:sz w:val="22"/>
          <w:szCs w:val="22"/>
        </w:rPr>
        <w:t>.  This includes, but is not limited to numbers of patients, encounter type, population type, and setting.</w:t>
      </w:r>
      <w:r w:rsidR="00D92729">
        <w:rPr>
          <w:rFonts w:ascii="Arial" w:hAnsi="Arial" w:cs="Arial"/>
          <w:sz w:val="22"/>
          <w:szCs w:val="22"/>
        </w:rPr>
        <w:t xml:space="preserve"> All patient information </w:t>
      </w:r>
      <w:r w:rsidR="008C2277">
        <w:rPr>
          <w:rFonts w:ascii="Arial" w:hAnsi="Arial" w:cs="Arial"/>
          <w:sz w:val="22"/>
          <w:szCs w:val="22"/>
        </w:rPr>
        <w:t>must be logged according to HIPA</w:t>
      </w:r>
      <w:r w:rsidR="00D92729">
        <w:rPr>
          <w:rFonts w:ascii="Arial" w:hAnsi="Arial" w:cs="Arial"/>
          <w:sz w:val="22"/>
          <w:szCs w:val="22"/>
        </w:rPr>
        <w:t>A guidelines with no identifying information.</w:t>
      </w:r>
      <w:r w:rsidRPr="00064683">
        <w:rPr>
          <w:rFonts w:ascii="Arial" w:hAnsi="Arial" w:cs="Arial"/>
          <w:sz w:val="22"/>
          <w:szCs w:val="22"/>
        </w:rPr>
        <w:t xml:space="preserve"> </w:t>
      </w:r>
    </w:p>
    <w:p w14:paraId="60169F35" w14:textId="77777777" w:rsidR="007F23E5" w:rsidRPr="00064683" w:rsidRDefault="007F23E5" w:rsidP="007F23E5">
      <w:pPr>
        <w:rPr>
          <w:rFonts w:ascii="Arial" w:hAnsi="Arial" w:cs="Arial"/>
          <w:sz w:val="22"/>
          <w:szCs w:val="22"/>
        </w:rPr>
      </w:pPr>
    </w:p>
    <w:p w14:paraId="5EE6AA44" w14:textId="5F062DA8" w:rsidR="007F23E5" w:rsidRDefault="003159E1" w:rsidP="007F23E5">
      <w:pPr>
        <w:rPr>
          <w:rFonts w:ascii="Arial" w:hAnsi="Arial" w:cs="Arial"/>
          <w:sz w:val="22"/>
          <w:szCs w:val="22"/>
        </w:rPr>
      </w:pPr>
      <w:r>
        <w:rPr>
          <w:rFonts w:ascii="Arial" w:hAnsi="Arial" w:cs="Arial"/>
          <w:sz w:val="22"/>
          <w:szCs w:val="22"/>
        </w:rPr>
        <w:t>Logs</w:t>
      </w:r>
      <w:r w:rsidR="007F23E5" w:rsidRPr="00064683">
        <w:rPr>
          <w:rFonts w:ascii="Arial" w:hAnsi="Arial" w:cs="Arial"/>
          <w:sz w:val="22"/>
          <w:szCs w:val="22"/>
        </w:rPr>
        <w:t xml:space="preserve"> must reflect sufficient </w:t>
      </w:r>
      <w:r>
        <w:rPr>
          <w:rFonts w:ascii="Arial" w:hAnsi="Arial" w:cs="Arial"/>
          <w:sz w:val="22"/>
          <w:szCs w:val="22"/>
        </w:rPr>
        <w:t xml:space="preserve">time and </w:t>
      </w:r>
      <w:r w:rsidR="007F23E5" w:rsidRPr="00064683">
        <w:rPr>
          <w:rFonts w:ascii="Arial" w:hAnsi="Arial" w:cs="Arial"/>
          <w:sz w:val="22"/>
          <w:szCs w:val="22"/>
        </w:rPr>
        <w:t xml:space="preserve">numbers </w:t>
      </w:r>
      <w:r>
        <w:rPr>
          <w:rFonts w:ascii="Arial" w:hAnsi="Arial" w:cs="Arial"/>
          <w:sz w:val="22"/>
          <w:szCs w:val="22"/>
        </w:rPr>
        <w:t xml:space="preserve">of patient encounters </w:t>
      </w:r>
      <w:r w:rsidR="007F23E5" w:rsidRPr="00064683">
        <w:rPr>
          <w:rFonts w:ascii="Arial" w:hAnsi="Arial" w:cs="Arial"/>
          <w:sz w:val="22"/>
          <w:szCs w:val="22"/>
        </w:rPr>
        <w:t xml:space="preserve">across the entirety of the clinical curriculum.  The student </w:t>
      </w:r>
      <w:r w:rsidR="00D92729">
        <w:rPr>
          <w:rFonts w:ascii="Arial" w:hAnsi="Arial" w:cs="Arial"/>
          <w:sz w:val="22"/>
          <w:szCs w:val="22"/>
        </w:rPr>
        <w:t>will be required to present a cumulative</w:t>
      </w:r>
      <w:r w:rsidR="007F23E5" w:rsidRPr="00064683">
        <w:rPr>
          <w:rFonts w:ascii="Arial" w:hAnsi="Arial" w:cs="Arial"/>
          <w:sz w:val="22"/>
          <w:szCs w:val="22"/>
        </w:rPr>
        <w:t xml:space="preserve"> portfolio of </w:t>
      </w:r>
      <w:r w:rsidR="00D92729">
        <w:rPr>
          <w:rFonts w:ascii="Arial" w:hAnsi="Arial" w:cs="Arial"/>
          <w:sz w:val="22"/>
          <w:szCs w:val="22"/>
        </w:rPr>
        <w:t xml:space="preserve">logged </w:t>
      </w:r>
      <w:r w:rsidR="007F23E5" w:rsidRPr="00064683">
        <w:rPr>
          <w:rFonts w:ascii="Arial" w:hAnsi="Arial" w:cs="Arial"/>
          <w:sz w:val="22"/>
          <w:szCs w:val="22"/>
        </w:rPr>
        <w:t xml:space="preserve">patients to </w:t>
      </w:r>
      <w:r w:rsidR="00A96BE7">
        <w:rPr>
          <w:rFonts w:ascii="Arial" w:hAnsi="Arial" w:cs="Arial"/>
          <w:sz w:val="22"/>
          <w:szCs w:val="22"/>
        </w:rPr>
        <w:t>their</w:t>
      </w:r>
      <w:r w:rsidR="007F23E5" w:rsidRPr="00064683">
        <w:rPr>
          <w:rFonts w:ascii="Arial" w:hAnsi="Arial" w:cs="Arial"/>
          <w:sz w:val="22"/>
          <w:szCs w:val="22"/>
        </w:rPr>
        <w:t xml:space="preserve"> advisor upon request</w:t>
      </w:r>
      <w:r w:rsidR="00341767">
        <w:rPr>
          <w:rFonts w:ascii="Arial" w:hAnsi="Arial" w:cs="Arial"/>
          <w:sz w:val="22"/>
          <w:szCs w:val="22"/>
        </w:rPr>
        <w:t xml:space="preserve"> and to the Program Director at Exit Interviews to graduate from the Program.</w:t>
      </w:r>
      <w:r w:rsidR="006A795B" w:rsidRPr="006A795B">
        <w:rPr>
          <w:rFonts w:ascii="Arial" w:hAnsi="Arial" w:cs="Arial"/>
          <w:sz w:val="22"/>
          <w:szCs w:val="22"/>
        </w:rPr>
        <w:t xml:space="preserve"> </w:t>
      </w:r>
      <w:r w:rsidR="006A795B">
        <w:rPr>
          <w:rFonts w:ascii="Arial" w:hAnsi="Arial" w:cs="Arial"/>
          <w:sz w:val="22"/>
          <w:szCs w:val="22"/>
        </w:rPr>
        <w:t xml:space="preserve">Failure to log or falsifying logs may result </w:t>
      </w:r>
      <w:r w:rsidR="00AC49BF">
        <w:rPr>
          <w:rFonts w:ascii="Arial" w:hAnsi="Arial" w:cs="Arial"/>
          <w:sz w:val="22"/>
          <w:szCs w:val="22"/>
        </w:rPr>
        <w:t xml:space="preserve">in </w:t>
      </w:r>
      <w:r w:rsidR="006A795B">
        <w:rPr>
          <w:rFonts w:ascii="Arial" w:hAnsi="Arial" w:cs="Arial"/>
          <w:sz w:val="22"/>
          <w:szCs w:val="22"/>
        </w:rPr>
        <w:t>failure of the SCPE, course failure, probation (academic and/or professionalism), delayed graduation, or dismissal from the Program.</w:t>
      </w:r>
    </w:p>
    <w:p w14:paraId="2CDE228F" w14:textId="77777777" w:rsidR="00CB5181" w:rsidRPr="00064683" w:rsidRDefault="00CB5181" w:rsidP="007F23E5">
      <w:pPr>
        <w:rPr>
          <w:rFonts w:ascii="Arial" w:hAnsi="Arial"/>
          <w:b/>
          <w:bCs/>
          <w:sz w:val="22"/>
          <w:szCs w:val="22"/>
        </w:rPr>
      </w:pPr>
    </w:p>
    <w:p w14:paraId="658E8E4F" w14:textId="74EED516" w:rsidR="007F23E5" w:rsidRPr="00B41826" w:rsidRDefault="007F23E5" w:rsidP="004016BF">
      <w:pPr>
        <w:pStyle w:val="Heading2"/>
      </w:pPr>
      <w:bookmarkStart w:id="67" w:name="_Toc154066979"/>
      <w:r w:rsidRPr="00B41826">
        <w:t xml:space="preserve">STUDENT </w:t>
      </w:r>
      <w:r w:rsidR="009E1C6D">
        <w:t>ASSESSMENT</w:t>
      </w:r>
      <w:r w:rsidRPr="00B41826">
        <w:t xml:space="preserve"> </w:t>
      </w:r>
      <w:r w:rsidRPr="004016BF">
        <w:t>DURING</w:t>
      </w:r>
      <w:r w:rsidRPr="00B41826">
        <w:t xml:space="preserve"> THE CLINICAL CURRICULUM</w:t>
      </w:r>
      <w:bookmarkEnd w:id="66"/>
      <w:bookmarkEnd w:id="67"/>
    </w:p>
    <w:p w14:paraId="28F64B0A" w14:textId="77777777" w:rsidR="007F23E5" w:rsidRPr="00B41826" w:rsidRDefault="007F23E5" w:rsidP="007F23E5">
      <w:pPr>
        <w:rPr>
          <w:rFonts w:ascii="Arial" w:hAnsi="Arial" w:cs="Arial"/>
          <w:sz w:val="22"/>
          <w:szCs w:val="22"/>
        </w:rPr>
      </w:pPr>
    </w:p>
    <w:p w14:paraId="0BA97D0D" w14:textId="77777777" w:rsidR="007F23E5" w:rsidRPr="00B41826" w:rsidRDefault="007F23E5" w:rsidP="007F23E5">
      <w:pPr>
        <w:tabs>
          <w:tab w:val="center" w:pos="4320"/>
          <w:tab w:val="right" w:pos="8640"/>
        </w:tabs>
        <w:rPr>
          <w:rFonts w:ascii="Arial" w:hAnsi="Arial" w:cs="Arial"/>
          <w:b/>
          <w:i/>
          <w:sz w:val="22"/>
          <w:szCs w:val="22"/>
        </w:rPr>
      </w:pPr>
      <w:r w:rsidRPr="00B41826">
        <w:rPr>
          <w:rFonts w:ascii="Arial" w:hAnsi="Arial" w:cs="Arial"/>
          <w:b/>
          <w:i/>
          <w:sz w:val="22"/>
          <w:szCs w:val="22"/>
        </w:rPr>
        <w:t xml:space="preserve"> </w:t>
      </w:r>
    </w:p>
    <w:p w14:paraId="33E8D19A" w14:textId="6FDC3C21" w:rsidR="00CE6823" w:rsidRDefault="00121910" w:rsidP="007F23E5">
      <w:pPr>
        <w:tabs>
          <w:tab w:val="center" w:pos="4320"/>
          <w:tab w:val="right" w:pos="8640"/>
        </w:tabs>
        <w:rPr>
          <w:rFonts w:ascii="Arial" w:hAnsi="Arial" w:cs="Arial"/>
          <w:sz w:val="22"/>
          <w:szCs w:val="22"/>
        </w:rPr>
      </w:pPr>
      <w:r w:rsidRPr="00BB5BBA">
        <w:rPr>
          <w:rFonts w:ascii="Arial" w:hAnsi="Arial" w:cs="Arial"/>
          <w:sz w:val="22"/>
          <w:szCs w:val="22"/>
        </w:rPr>
        <w:t xml:space="preserve">Clinical </w:t>
      </w:r>
      <w:r w:rsidR="00CE6823" w:rsidRPr="00BB5BBA">
        <w:rPr>
          <w:rFonts w:ascii="Arial" w:hAnsi="Arial" w:cs="Arial"/>
          <w:sz w:val="22"/>
          <w:szCs w:val="22"/>
        </w:rPr>
        <w:t xml:space="preserve">and professional </w:t>
      </w:r>
      <w:r w:rsidRPr="00BB5BBA">
        <w:rPr>
          <w:rFonts w:ascii="Arial" w:hAnsi="Arial" w:cs="Arial"/>
          <w:sz w:val="22"/>
          <w:szCs w:val="22"/>
        </w:rPr>
        <w:t xml:space="preserve">competency is evaluated on an ongoing basis to ensure a student is safe to encounter patients in a clinical setting and is progressing appropriately for the student’s level of training. </w:t>
      </w:r>
      <w:r w:rsidR="006A795B" w:rsidRPr="00BB5BBA">
        <w:rPr>
          <w:rFonts w:ascii="Arial" w:hAnsi="Arial" w:cs="Arial"/>
          <w:sz w:val="22"/>
          <w:szCs w:val="22"/>
        </w:rPr>
        <w:t xml:space="preserve">If the Program determines that a </w:t>
      </w:r>
      <w:r w:rsidRPr="00BB5BBA">
        <w:rPr>
          <w:rFonts w:ascii="Arial" w:hAnsi="Arial" w:cs="Arial"/>
          <w:sz w:val="22"/>
          <w:szCs w:val="22"/>
        </w:rPr>
        <w:t xml:space="preserve">student’s competency is </w:t>
      </w:r>
      <w:r w:rsidR="00CE6823" w:rsidRPr="00BB5BBA">
        <w:rPr>
          <w:rFonts w:ascii="Arial" w:hAnsi="Arial" w:cs="Arial"/>
          <w:sz w:val="22"/>
          <w:szCs w:val="22"/>
        </w:rPr>
        <w:t>of</w:t>
      </w:r>
      <w:r w:rsidRPr="00BB5BBA">
        <w:rPr>
          <w:rFonts w:ascii="Arial" w:hAnsi="Arial" w:cs="Arial"/>
          <w:sz w:val="22"/>
          <w:szCs w:val="22"/>
        </w:rPr>
        <w:t xml:space="preserve"> concern, the</w:t>
      </w:r>
      <w:r w:rsidR="006A795B" w:rsidRPr="00BB5BBA">
        <w:rPr>
          <w:rFonts w:ascii="Arial" w:hAnsi="Arial" w:cs="Arial"/>
          <w:sz w:val="22"/>
          <w:szCs w:val="22"/>
        </w:rPr>
        <w:t xml:space="preserve"> student may</w:t>
      </w:r>
      <w:r w:rsidRPr="00BB5BBA">
        <w:rPr>
          <w:rFonts w:ascii="Arial" w:hAnsi="Arial" w:cs="Arial"/>
          <w:sz w:val="22"/>
          <w:szCs w:val="22"/>
        </w:rPr>
        <w:t xml:space="preserve"> </w:t>
      </w:r>
      <w:r w:rsidR="00BB5BBA" w:rsidRPr="00BB5BBA">
        <w:rPr>
          <w:rFonts w:ascii="Arial" w:hAnsi="Arial" w:cs="Arial"/>
          <w:sz w:val="22"/>
          <w:szCs w:val="22"/>
        </w:rPr>
        <w:t xml:space="preserve">be removed </w:t>
      </w:r>
      <w:r w:rsidRPr="00BB5BBA">
        <w:rPr>
          <w:rFonts w:ascii="Arial" w:hAnsi="Arial" w:cs="Arial"/>
          <w:sz w:val="22"/>
          <w:szCs w:val="22"/>
        </w:rPr>
        <w:t xml:space="preserve">from the </w:t>
      </w:r>
      <w:r w:rsidR="00A21857" w:rsidRPr="00BB5BBA">
        <w:rPr>
          <w:rFonts w:ascii="Arial" w:hAnsi="Arial" w:cs="Arial"/>
          <w:sz w:val="22"/>
          <w:szCs w:val="22"/>
        </w:rPr>
        <w:t>c</w:t>
      </w:r>
      <w:r w:rsidRPr="00BB5BBA">
        <w:rPr>
          <w:rFonts w:ascii="Arial" w:hAnsi="Arial" w:cs="Arial"/>
          <w:sz w:val="22"/>
          <w:szCs w:val="22"/>
        </w:rPr>
        <w:t xml:space="preserve">linical </w:t>
      </w:r>
      <w:r w:rsidR="00A21857" w:rsidRPr="00BB5BBA">
        <w:rPr>
          <w:rFonts w:ascii="Arial" w:hAnsi="Arial" w:cs="Arial"/>
          <w:sz w:val="22"/>
          <w:szCs w:val="22"/>
        </w:rPr>
        <w:t>c</w:t>
      </w:r>
      <w:r w:rsidRPr="00BB5BBA">
        <w:rPr>
          <w:rFonts w:ascii="Arial" w:hAnsi="Arial" w:cs="Arial"/>
          <w:sz w:val="22"/>
          <w:szCs w:val="22"/>
        </w:rPr>
        <w:t xml:space="preserve">urriculum for further </w:t>
      </w:r>
      <w:r w:rsidR="00A21857" w:rsidRPr="00BB5BBA">
        <w:rPr>
          <w:rFonts w:ascii="Arial" w:hAnsi="Arial" w:cs="Arial"/>
          <w:sz w:val="22"/>
          <w:szCs w:val="22"/>
        </w:rPr>
        <w:t xml:space="preserve">evaluation, </w:t>
      </w:r>
      <w:r w:rsidRPr="00BB5BBA">
        <w:rPr>
          <w:rFonts w:ascii="Arial" w:hAnsi="Arial" w:cs="Arial"/>
          <w:sz w:val="22"/>
          <w:szCs w:val="22"/>
        </w:rPr>
        <w:t>investigation</w:t>
      </w:r>
      <w:r w:rsidR="00A21857" w:rsidRPr="00BB5BBA">
        <w:rPr>
          <w:rFonts w:ascii="Arial" w:hAnsi="Arial" w:cs="Arial"/>
          <w:sz w:val="22"/>
          <w:szCs w:val="22"/>
        </w:rPr>
        <w:t>,</w:t>
      </w:r>
      <w:r w:rsidRPr="00BB5BBA">
        <w:rPr>
          <w:rFonts w:ascii="Arial" w:hAnsi="Arial" w:cs="Arial"/>
          <w:sz w:val="22"/>
          <w:szCs w:val="22"/>
        </w:rPr>
        <w:t xml:space="preserve"> or remediation.</w:t>
      </w:r>
      <w:r w:rsidR="00CE6823" w:rsidRPr="00BB5BBA">
        <w:rPr>
          <w:rFonts w:ascii="Arial" w:hAnsi="Arial" w:cs="Arial"/>
          <w:sz w:val="22"/>
          <w:szCs w:val="22"/>
        </w:rPr>
        <w:t xml:space="preserve">  Each student must be deemed competent in each required setting, with each required population, and holistically as a future health care provider</w:t>
      </w:r>
      <w:r w:rsidR="00A21857" w:rsidRPr="00BB5BBA">
        <w:rPr>
          <w:rFonts w:ascii="Arial" w:hAnsi="Arial" w:cs="Arial"/>
          <w:sz w:val="22"/>
          <w:szCs w:val="22"/>
        </w:rPr>
        <w:t xml:space="preserve"> to continue to progress in the clinical curriculum</w:t>
      </w:r>
      <w:r w:rsidR="00CE6823" w:rsidRPr="00BB5BBA">
        <w:rPr>
          <w:rFonts w:ascii="Arial" w:hAnsi="Arial" w:cs="Arial"/>
          <w:sz w:val="22"/>
          <w:szCs w:val="22"/>
        </w:rPr>
        <w:t>.</w:t>
      </w:r>
    </w:p>
    <w:p w14:paraId="5B437372" w14:textId="77777777" w:rsidR="00CE6823" w:rsidRDefault="00CE6823" w:rsidP="007F23E5">
      <w:pPr>
        <w:tabs>
          <w:tab w:val="center" w:pos="4320"/>
          <w:tab w:val="right" w:pos="8640"/>
        </w:tabs>
        <w:rPr>
          <w:rFonts w:ascii="Arial" w:hAnsi="Arial" w:cs="Arial"/>
          <w:sz w:val="22"/>
          <w:szCs w:val="22"/>
        </w:rPr>
      </w:pPr>
    </w:p>
    <w:p w14:paraId="002F1AF7" w14:textId="10287A02" w:rsidR="007F23E5" w:rsidRPr="00B41826" w:rsidRDefault="007F23E5" w:rsidP="007F23E5">
      <w:pPr>
        <w:tabs>
          <w:tab w:val="center" w:pos="4320"/>
          <w:tab w:val="right" w:pos="8640"/>
        </w:tabs>
        <w:rPr>
          <w:rFonts w:ascii="Arial" w:hAnsi="Arial" w:cs="Arial"/>
          <w:b/>
          <w:i/>
          <w:sz w:val="22"/>
          <w:szCs w:val="22"/>
        </w:rPr>
      </w:pPr>
      <w:r w:rsidRPr="00B41826">
        <w:rPr>
          <w:rFonts w:ascii="Arial" w:hAnsi="Arial" w:cs="Arial"/>
          <w:sz w:val="22"/>
          <w:szCs w:val="22"/>
        </w:rPr>
        <w:t xml:space="preserve">Components used in the </w:t>
      </w:r>
      <w:r w:rsidR="009E1C6D">
        <w:rPr>
          <w:rFonts w:ascii="Arial" w:hAnsi="Arial" w:cs="Arial"/>
          <w:sz w:val="22"/>
          <w:szCs w:val="22"/>
        </w:rPr>
        <w:t>assessment</w:t>
      </w:r>
      <w:r w:rsidRPr="00B41826">
        <w:rPr>
          <w:rFonts w:ascii="Arial" w:hAnsi="Arial" w:cs="Arial"/>
          <w:sz w:val="22"/>
          <w:szCs w:val="22"/>
        </w:rPr>
        <w:t xml:space="preserve"> of students may include</w:t>
      </w:r>
      <w:r w:rsidR="00CE6823">
        <w:rPr>
          <w:rFonts w:ascii="Arial" w:hAnsi="Arial" w:cs="Arial"/>
          <w:sz w:val="22"/>
          <w:szCs w:val="22"/>
        </w:rPr>
        <w:t>, but are not limited to</w:t>
      </w:r>
      <w:r w:rsidRPr="00B41826">
        <w:rPr>
          <w:rFonts w:ascii="Arial" w:hAnsi="Arial" w:cs="Arial"/>
          <w:sz w:val="22"/>
          <w:szCs w:val="22"/>
        </w:rPr>
        <w:t>:</w:t>
      </w:r>
    </w:p>
    <w:p w14:paraId="2A2A34E6" w14:textId="77777777" w:rsidR="007F23E5" w:rsidRPr="00B41826" w:rsidRDefault="007F23E5" w:rsidP="007F23E5">
      <w:pPr>
        <w:tabs>
          <w:tab w:val="center" w:pos="4320"/>
          <w:tab w:val="right" w:pos="8640"/>
        </w:tabs>
        <w:rPr>
          <w:rFonts w:ascii="Arial" w:hAnsi="Arial" w:cs="Arial"/>
          <w:sz w:val="22"/>
          <w:szCs w:val="22"/>
        </w:rPr>
      </w:pPr>
    </w:p>
    <w:p w14:paraId="303C13C1" w14:textId="4B954313" w:rsidR="007F23E5" w:rsidRPr="00B41826" w:rsidRDefault="007F23E5" w:rsidP="00E546F2">
      <w:pPr>
        <w:numPr>
          <w:ilvl w:val="0"/>
          <w:numId w:val="9"/>
        </w:numPr>
        <w:tabs>
          <w:tab w:val="center" w:pos="4320"/>
          <w:tab w:val="right" w:pos="8640"/>
        </w:tabs>
        <w:rPr>
          <w:rFonts w:ascii="Arial" w:hAnsi="Arial" w:cs="Arial"/>
          <w:sz w:val="22"/>
          <w:szCs w:val="22"/>
        </w:rPr>
      </w:pPr>
      <w:r w:rsidRPr="00B41826">
        <w:rPr>
          <w:rFonts w:ascii="Arial" w:hAnsi="Arial" w:cs="Arial"/>
          <w:sz w:val="22"/>
          <w:szCs w:val="22"/>
        </w:rPr>
        <w:t>Patien</w:t>
      </w:r>
      <w:r w:rsidR="0065636B">
        <w:rPr>
          <w:rFonts w:ascii="Arial" w:hAnsi="Arial" w:cs="Arial"/>
          <w:sz w:val="22"/>
          <w:szCs w:val="22"/>
        </w:rPr>
        <w:t>t</w:t>
      </w:r>
      <w:r w:rsidR="006A09B4">
        <w:rPr>
          <w:rFonts w:ascii="Arial" w:hAnsi="Arial" w:cs="Arial"/>
          <w:sz w:val="22"/>
          <w:szCs w:val="22"/>
        </w:rPr>
        <w:t>/time</w:t>
      </w:r>
      <w:r w:rsidRPr="00B41826">
        <w:rPr>
          <w:rFonts w:ascii="Arial" w:hAnsi="Arial" w:cs="Arial"/>
          <w:sz w:val="22"/>
          <w:szCs w:val="22"/>
        </w:rPr>
        <w:t xml:space="preserve"> log</w:t>
      </w:r>
      <w:r w:rsidR="00D92729">
        <w:rPr>
          <w:rFonts w:ascii="Arial" w:hAnsi="Arial" w:cs="Arial"/>
          <w:sz w:val="22"/>
          <w:szCs w:val="22"/>
        </w:rPr>
        <w:t>s</w:t>
      </w:r>
      <w:r w:rsidRPr="00B41826">
        <w:rPr>
          <w:rFonts w:ascii="Arial" w:hAnsi="Arial" w:cs="Arial"/>
          <w:sz w:val="22"/>
          <w:szCs w:val="22"/>
        </w:rPr>
        <w:t xml:space="preserve"> </w:t>
      </w:r>
      <w:r w:rsidRPr="00B41826">
        <w:rPr>
          <w:rFonts w:ascii="Arial" w:hAnsi="Arial" w:cs="Arial"/>
          <w:sz w:val="22"/>
          <w:szCs w:val="22"/>
        </w:rPr>
        <w:tab/>
      </w:r>
      <w:r w:rsidRPr="00B41826">
        <w:rPr>
          <w:rFonts w:ascii="Arial" w:hAnsi="Arial" w:cs="Arial"/>
          <w:sz w:val="22"/>
          <w:szCs w:val="22"/>
        </w:rPr>
        <w:tab/>
      </w:r>
      <w:r w:rsidRPr="00B41826">
        <w:rPr>
          <w:rFonts w:ascii="Arial" w:hAnsi="Arial" w:cs="Arial"/>
          <w:sz w:val="22"/>
          <w:szCs w:val="22"/>
        </w:rPr>
        <w:tab/>
      </w:r>
    </w:p>
    <w:p w14:paraId="1275953F" w14:textId="77777777" w:rsidR="00341767" w:rsidRPr="00BB5BBA" w:rsidRDefault="00341767" w:rsidP="00E546F2">
      <w:pPr>
        <w:pStyle w:val="ListParagraph"/>
        <w:numPr>
          <w:ilvl w:val="0"/>
          <w:numId w:val="9"/>
        </w:numPr>
        <w:tabs>
          <w:tab w:val="center" w:pos="4320"/>
          <w:tab w:val="right" w:pos="8640"/>
        </w:tabs>
        <w:rPr>
          <w:rFonts w:ascii="Arial" w:hAnsi="Arial" w:cs="Arial"/>
          <w:sz w:val="22"/>
          <w:szCs w:val="22"/>
        </w:rPr>
      </w:pPr>
      <w:r>
        <w:rPr>
          <w:rFonts w:ascii="Arial" w:hAnsi="Arial" w:cs="Arial"/>
          <w:sz w:val="22"/>
          <w:szCs w:val="22"/>
        </w:rPr>
        <w:t>Formal p</w:t>
      </w:r>
      <w:r w:rsidR="007F23E5" w:rsidRPr="00121910">
        <w:rPr>
          <w:rFonts w:ascii="Arial" w:hAnsi="Arial" w:cs="Arial"/>
          <w:sz w:val="22"/>
          <w:szCs w:val="22"/>
        </w:rPr>
        <w:t>receptor</w:t>
      </w:r>
      <w:r w:rsidR="00DD5BEA" w:rsidRPr="00BB5BBA">
        <w:rPr>
          <w:rFonts w:ascii="Arial" w:hAnsi="Arial" w:cs="Arial"/>
          <w:sz w:val="22"/>
          <w:szCs w:val="22"/>
        </w:rPr>
        <w:t>/site personnel</w:t>
      </w:r>
      <w:r w:rsidR="007F23E5" w:rsidRPr="00BB5BBA">
        <w:rPr>
          <w:rFonts w:ascii="Arial" w:hAnsi="Arial" w:cs="Arial"/>
          <w:sz w:val="22"/>
          <w:szCs w:val="22"/>
        </w:rPr>
        <w:t xml:space="preserve"> evaluation of the student</w:t>
      </w:r>
    </w:p>
    <w:p w14:paraId="0BCE9DD2" w14:textId="47ED52EE" w:rsidR="007F23E5" w:rsidRPr="00121910" w:rsidRDefault="00341767" w:rsidP="00E546F2">
      <w:pPr>
        <w:pStyle w:val="ListParagraph"/>
        <w:numPr>
          <w:ilvl w:val="0"/>
          <w:numId w:val="9"/>
        </w:numPr>
        <w:tabs>
          <w:tab w:val="center" w:pos="4320"/>
          <w:tab w:val="right" w:pos="8640"/>
        </w:tabs>
        <w:rPr>
          <w:rFonts w:ascii="Arial" w:hAnsi="Arial" w:cs="Arial"/>
          <w:sz w:val="22"/>
          <w:szCs w:val="22"/>
        </w:rPr>
      </w:pPr>
      <w:r w:rsidRPr="00BB5BBA">
        <w:rPr>
          <w:rFonts w:ascii="Arial" w:hAnsi="Arial" w:cs="Arial"/>
          <w:sz w:val="22"/>
          <w:szCs w:val="22"/>
        </w:rPr>
        <w:t>Informal/verbal/written feedback conveyed directly to the Program. (</w:t>
      </w:r>
      <w:r w:rsidR="00121910" w:rsidRPr="00BB5BBA">
        <w:rPr>
          <w:rFonts w:ascii="Arial" w:hAnsi="Arial" w:cs="Arial"/>
          <w:sz w:val="22"/>
          <w:szCs w:val="22"/>
        </w:rPr>
        <w:t xml:space="preserve">As necessary, feedback may be sought </w:t>
      </w:r>
      <w:r w:rsidR="006A795B" w:rsidRPr="00BB5BBA">
        <w:rPr>
          <w:rFonts w:ascii="Arial" w:hAnsi="Arial" w:cs="Arial"/>
          <w:sz w:val="22"/>
          <w:szCs w:val="22"/>
        </w:rPr>
        <w:t>from</w:t>
      </w:r>
      <w:r w:rsidR="00121910" w:rsidRPr="00BB5BBA">
        <w:rPr>
          <w:rFonts w:ascii="Arial" w:hAnsi="Arial" w:cs="Arial"/>
          <w:sz w:val="22"/>
          <w:szCs w:val="22"/>
        </w:rPr>
        <w:t xml:space="preserve"> previous preceptors/site personnel, such as in the case of a late notification of clinical or professionalism performance concerns.</w:t>
      </w:r>
      <w:r w:rsidRPr="00BB5BBA">
        <w:rPr>
          <w:rFonts w:ascii="Arial" w:hAnsi="Arial" w:cs="Arial"/>
          <w:sz w:val="22"/>
          <w:szCs w:val="22"/>
        </w:rPr>
        <w:t>)</w:t>
      </w:r>
      <w:r w:rsidR="00121910" w:rsidRPr="00121910">
        <w:rPr>
          <w:rFonts w:ascii="Arial" w:hAnsi="Arial" w:cs="Arial"/>
          <w:sz w:val="22"/>
          <w:szCs w:val="22"/>
        </w:rPr>
        <w:t xml:space="preserve"> </w:t>
      </w:r>
      <w:r w:rsidR="007F23E5" w:rsidRPr="00121910">
        <w:rPr>
          <w:rFonts w:ascii="Arial" w:hAnsi="Arial" w:cs="Arial"/>
          <w:sz w:val="22"/>
          <w:szCs w:val="22"/>
        </w:rPr>
        <w:tab/>
      </w:r>
      <w:r w:rsidR="007F23E5" w:rsidRPr="00121910">
        <w:rPr>
          <w:rFonts w:ascii="Arial" w:hAnsi="Arial" w:cs="Arial"/>
          <w:sz w:val="22"/>
          <w:szCs w:val="22"/>
        </w:rPr>
        <w:tab/>
      </w:r>
    </w:p>
    <w:p w14:paraId="10893871" w14:textId="0CEC7DE9" w:rsidR="007F23E5" w:rsidRPr="00B41826" w:rsidRDefault="007F23E5" w:rsidP="00E546F2">
      <w:pPr>
        <w:numPr>
          <w:ilvl w:val="0"/>
          <w:numId w:val="9"/>
        </w:numPr>
        <w:tabs>
          <w:tab w:val="center" w:pos="4320"/>
          <w:tab w:val="right" w:pos="8640"/>
        </w:tabs>
        <w:rPr>
          <w:rFonts w:ascii="Arial" w:hAnsi="Arial" w:cs="Arial"/>
          <w:sz w:val="22"/>
          <w:szCs w:val="22"/>
        </w:rPr>
      </w:pPr>
      <w:r w:rsidRPr="00B41826">
        <w:rPr>
          <w:rFonts w:ascii="Arial" w:hAnsi="Arial" w:cs="Arial"/>
          <w:sz w:val="22"/>
          <w:szCs w:val="22"/>
        </w:rPr>
        <w:t>EOR exam</w:t>
      </w:r>
      <w:r w:rsidR="00121910">
        <w:rPr>
          <w:rFonts w:ascii="Arial" w:hAnsi="Arial" w:cs="Arial"/>
          <w:sz w:val="22"/>
          <w:szCs w:val="22"/>
        </w:rPr>
        <w:t xml:space="preserve"> performance</w:t>
      </w:r>
    </w:p>
    <w:p w14:paraId="36164F42" w14:textId="6DC83E6F" w:rsidR="00121910" w:rsidRDefault="00CE6823" w:rsidP="00E546F2">
      <w:pPr>
        <w:pStyle w:val="ListParagraph"/>
        <w:numPr>
          <w:ilvl w:val="0"/>
          <w:numId w:val="9"/>
        </w:numPr>
        <w:tabs>
          <w:tab w:val="center" w:pos="4320"/>
          <w:tab w:val="right" w:pos="8640"/>
        </w:tabs>
        <w:rPr>
          <w:rFonts w:ascii="Arial" w:hAnsi="Arial" w:cs="Arial"/>
          <w:sz w:val="22"/>
          <w:szCs w:val="22"/>
        </w:rPr>
      </w:pPr>
      <w:r>
        <w:rPr>
          <w:rFonts w:ascii="Arial" w:hAnsi="Arial" w:cs="Arial"/>
          <w:sz w:val="22"/>
          <w:szCs w:val="22"/>
        </w:rPr>
        <w:t>Clinical a</w:t>
      </w:r>
      <w:r w:rsidR="007F23E5" w:rsidRPr="007F23E5">
        <w:rPr>
          <w:rFonts w:ascii="Arial" w:hAnsi="Arial" w:cs="Arial"/>
          <w:sz w:val="22"/>
          <w:szCs w:val="22"/>
        </w:rPr>
        <w:t>ssignments</w:t>
      </w:r>
    </w:p>
    <w:p w14:paraId="5556DED0" w14:textId="68177123" w:rsidR="00121910" w:rsidRDefault="00121910" w:rsidP="00E546F2">
      <w:pPr>
        <w:pStyle w:val="ListParagraph"/>
        <w:numPr>
          <w:ilvl w:val="0"/>
          <w:numId w:val="9"/>
        </w:numPr>
        <w:tabs>
          <w:tab w:val="center" w:pos="4320"/>
          <w:tab w:val="right" w:pos="8640"/>
        </w:tabs>
        <w:rPr>
          <w:rFonts w:ascii="Arial" w:hAnsi="Arial" w:cs="Arial"/>
          <w:sz w:val="22"/>
          <w:szCs w:val="22"/>
        </w:rPr>
      </w:pPr>
      <w:r>
        <w:rPr>
          <w:rFonts w:ascii="Arial" w:hAnsi="Arial" w:cs="Arial"/>
          <w:sz w:val="22"/>
          <w:szCs w:val="22"/>
        </w:rPr>
        <w:t>Professional</w:t>
      </w:r>
      <w:r w:rsidR="00CE6823">
        <w:rPr>
          <w:rFonts w:ascii="Arial" w:hAnsi="Arial" w:cs="Arial"/>
          <w:sz w:val="22"/>
          <w:szCs w:val="22"/>
        </w:rPr>
        <w:t xml:space="preserve"> behaviors</w:t>
      </w:r>
    </w:p>
    <w:p w14:paraId="7B46EE89" w14:textId="534C2E95" w:rsidR="007F23E5" w:rsidRDefault="00121910" w:rsidP="00E546F2">
      <w:pPr>
        <w:pStyle w:val="ListParagraph"/>
        <w:numPr>
          <w:ilvl w:val="0"/>
          <w:numId w:val="9"/>
        </w:numPr>
        <w:tabs>
          <w:tab w:val="center" w:pos="4320"/>
          <w:tab w:val="right" w:pos="8640"/>
        </w:tabs>
        <w:rPr>
          <w:rFonts w:ascii="Arial" w:hAnsi="Arial" w:cs="Arial"/>
          <w:sz w:val="22"/>
          <w:szCs w:val="22"/>
        </w:rPr>
      </w:pPr>
      <w:r>
        <w:rPr>
          <w:rFonts w:ascii="Arial" w:hAnsi="Arial" w:cs="Arial"/>
          <w:sz w:val="22"/>
          <w:szCs w:val="22"/>
        </w:rPr>
        <w:t>EOR participation</w:t>
      </w:r>
      <w:r w:rsidR="007F23E5" w:rsidRPr="007F23E5">
        <w:rPr>
          <w:rFonts w:ascii="Arial" w:hAnsi="Arial" w:cs="Arial"/>
          <w:sz w:val="22"/>
          <w:szCs w:val="22"/>
        </w:rPr>
        <w:t xml:space="preserve"> </w:t>
      </w:r>
    </w:p>
    <w:p w14:paraId="2CA3E16C" w14:textId="670FB492" w:rsidR="005A45BD" w:rsidRDefault="005A45BD" w:rsidP="00E546F2">
      <w:pPr>
        <w:pStyle w:val="ListParagraph"/>
        <w:numPr>
          <w:ilvl w:val="0"/>
          <w:numId w:val="9"/>
        </w:numPr>
        <w:tabs>
          <w:tab w:val="center" w:pos="4320"/>
          <w:tab w:val="right" w:pos="8640"/>
        </w:tabs>
        <w:rPr>
          <w:rFonts w:ascii="Arial" w:hAnsi="Arial" w:cs="Arial"/>
          <w:sz w:val="22"/>
          <w:szCs w:val="22"/>
        </w:rPr>
      </w:pPr>
      <w:r>
        <w:rPr>
          <w:rFonts w:ascii="Arial" w:hAnsi="Arial" w:cs="Arial"/>
          <w:sz w:val="22"/>
          <w:szCs w:val="22"/>
        </w:rPr>
        <w:t>Skills assessments</w:t>
      </w:r>
    </w:p>
    <w:p w14:paraId="2E374C80" w14:textId="77777777" w:rsidR="00372825" w:rsidRPr="007F23E5" w:rsidRDefault="00372825" w:rsidP="00DD5BEA">
      <w:pPr>
        <w:pStyle w:val="ListParagraph"/>
        <w:tabs>
          <w:tab w:val="center" w:pos="4320"/>
          <w:tab w:val="right" w:pos="8640"/>
        </w:tabs>
        <w:rPr>
          <w:rFonts w:ascii="Arial" w:hAnsi="Arial" w:cs="Arial"/>
          <w:sz w:val="22"/>
          <w:szCs w:val="22"/>
        </w:rPr>
      </w:pPr>
    </w:p>
    <w:p w14:paraId="63AC2BAC" w14:textId="69D2F7E6" w:rsidR="005A45BD" w:rsidRDefault="00A21857" w:rsidP="00DD5BEA">
      <w:pPr>
        <w:tabs>
          <w:tab w:val="center" w:pos="4320"/>
          <w:tab w:val="right" w:pos="8640"/>
        </w:tabs>
        <w:rPr>
          <w:rFonts w:ascii="Arial" w:hAnsi="Arial" w:cs="Arial"/>
          <w:sz w:val="22"/>
          <w:szCs w:val="22"/>
        </w:rPr>
      </w:pPr>
      <w:r>
        <w:rPr>
          <w:rFonts w:ascii="Arial" w:hAnsi="Arial" w:cs="Arial"/>
          <w:sz w:val="22"/>
          <w:szCs w:val="22"/>
        </w:rPr>
        <w:t xml:space="preserve">A failure of one SCPE is likely to lead to no higher than a </w:t>
      </w:r>
      <w:r w:rsidRPr="00A21857">
        <w:rPr>
          <w:rFonts w:ascii="Arial" w:hAnsi="Arial" w:cs="Arial"/>
          <w:i/>
          <w:sz w:val="22"/>
          <w:szCs w:val="22"/>
        </w:rPr>
        <w:t>C</w:t>
      </w:r>
      <w:r>
        <w:rPr>
          <w:rFonts w:ascii="Arial" w:hAnsi="Arial" w:cs="Arial"/>
          <w:sz w:val="22"/>
          <w:szCs w:val="22"/>
        </w:rPr>
        <w:t xml:space="preserve"> in the clinical course based upon the course rubric, which places a student on academic probation (see </w:t>
      </w:r>
      <w:r w:rsidRPr="00341767">
        <w:rPr>
          <w:rFonts w:ascii="Arial" w:hAnsi="Arial" w:cs="Arial"/>
          <w:i/>
          <w:sz w:val="22"/>
          <w:szCs w:val="22"/>
        </w:rPr>
        <w:t>Academic Probation</w:t>
      </w:r>
      <w:r w:rsidR="00341767">
        <w:rPr>
          <w:rFonts w:ascii="Arial" w:hAnsi="Arial" w:cs="Arial"/>
          <w:sz w:val="22"/>
          <w:szCs w:val="22"/>
        </w:rPr>
        <w:t xml:space="preserve"> section</w:t>
      </w:r>
      <w:r>
        <w:rPr>
          <w:rFonts w:ascii="Arial" w:hAnsi="Arial" w:cs="Arial"/>
          <w:sz w:val="22"/>
          <w:szCs w:val="22"/>
        </w:rPr>
        <w:t xml:space="preserve">). </w:t>
      </w:r>
    </w:p>
    <w:p w14:paraId="04D4A7DF" w14:textId="5DD7B52D" w:rsidR="005A45BD" w:rsidRPr="00BB5BBA" w:rsidRDefault="005A45BD" w:rsidP="005A45BD">
      <w:pPr>
        <w:tabs>
          <w:tab w:val="center" w:pos="4320"/>
          <w:tab w:val="right" w:pos="8640"/>
        </w:tabs>
        <w:rPr>
          <w:rFonts w:ascii="Arial" w:hAnsi="Arial" w:cs="Arial"/>
          <w:sz w:val="22"/>
          <w:szCs w:val="22"/>
        </w:rPr>
      </w:pPr>
      <w:r w:rsidRPr="00DD5BEA">
        <w:rPr>
          <w:rFonts w:ascii="Arial" w:hAnsi="Arial" w:cs="Arial"/>
          <w:sz w:val="22"/>
          <w:szCs w:val="22"/>
        </w:rPr>
        <w:t xml:space="preserve">Failure to successfully complete the clinical </w:t>
      </w:r>
      <w:r w:rsidRPr="00BB5BBA">
        <w:rPr>
          <w:rFonts w:ascii="Arial" w:hAnsi="Arial" w:cs="Arial"/>
          <w:sz w:val="22"/>
          <w:szCs w:val="22"/>
        </w:rPr>
        <w:t xml:space="preserve">and/or professional requirements of the clinical curriculum may result in any of the following: </w:t>
      </w:r>
    </w:p>
    <w:p w14:paraId="6D38DA6B" w14:textId="77777777" w:rsidR="005A45BD" w:rsidRPr="00BB5BBA" w:rsidRDefault="005A45BD" w:rsidP="005A45BD">
      <w:pPr>
        <w:pStyle w:val="ListParagraph"/>
        <w:tabs>
          <w:tab w:val="center" w:pos="4320"/>
          <w:tab w:val="right" w:pos="8640"/>
        </w:tabs>
        <w:rPr>
          <w:rFonts w:ascii="Arial" w:hAnsi="Arial" w:cs="Arial"/>
          <w:sz w:val="22"/>
          <w:szCs w:val="22"/>
        </w:rPr>
      </w:pPr>
    </w:p>
    <w:p w14:paraId="392034DB" w14:textId="46509E71" w:rsidR="005A45BD" w:rsidRPr="00BB5BBA" w:rsidRDefault="005A45BD" w:rsidP="00E546F2">
      <w:pPr>
        <w:pStyle w:val="ListParagraph"/>
        <w:numPr>
          <w:ilvl w:val="0"/>
          <w:numId w:val="19"/>
        </w:numPr>
        <w:tabs>
          <w:tab w:val="center" w:pos="4320"/>
          <w:tab w:val="right" w:pos="8640"/>
        </w:tabs>
        <w:rPr>
          <w:rFonts w:ascii="Arial" w:hAnsi="Arial" w:cs="Arial"/>
          <w:sz w:val="22"/>
          <w:szCs w:val="22"/>
        </w:rPr>
      </w:pPr>
      <w:r w:rsidRPr="00BB5BBA">
        <w:rPr>
          <w:rFonts w:ascii="Arial" w:hAnsi="Arial" w:cs="Arial"/>
          <w:sz w:val="22"/>
          <w:szCs w:val="22"/>
        </w:rPr>
        <w:t xml:space="preserve">Loss of a SCPE </w:t>
      </w:r>
      <w:r w:rsidR="006A795B" w:rsidRPr="00BB5BBA">
        <w:rPr>
          <w:rFonts w:ascii="Arial" w:hAnsi="Arial" w:cs="Arial"/>
          <w:sz w:val="22"/>
          <w:szCs w:val="22"/>
        </w:rPr>
        <w:t>request</w:t>
      </w:r>
    </w:p>
    <w:p w14:paraId="2398844F" w14:textId="77777777" w:rsidR="005A45BD" w:rsidRPr="00BB5BBA" w:rsidRDefault="005A45BD" w:rsidP="00E546F2">
      <w:pPr>
        <w:pStyle w:val="ListParagraph"/>
        <w:numPr>
          <w:ilvl w:val="0"/>
          <w:numId w:val="19"/>
        </w:numPr>
        <w:tabs>
          <w:tab w:val="center" w:pos="4320"/>
          <w:tab w:val="right" w:pos="8640"/>
        </w:tabs>
        <w:rPr>
          <w:rFonts w:ascii="Arial" w:hAnsi="Arial" w:cs="Arial"/>
          <w:sz w:val="22"/>
          <w:szCs w:val="22"/>
        </w:rPr>
      </w:pPr>
      <w:r w:rsidRPr="00BB5BBA">
        <w:rPr>
          <w:rFonts w:ascii="Arial" w:hAnsi="Arial" w:cs="Arial"/>
          <w:sz w:val="22"/>
          <w:szCs w:val="22"/>
        </w:rPr>
        <w:t xml:space="preserve">Repeating the SCPE post-graduation </w:t>
      </w:r>
    </w:p>
    <w:p w14:paraId="2D18A0DE" w14:textId="1DDB39AF" w:rsidR="005A45BD" w:rsidRPr="00BB5BBA" w:rsidRDefault="005A45BD" w:rsidP="00E546F2">
      <w:pPr>
        <w:pStyle w:val="ListParagraph"/>
        <w:numPr>
          <w:ilvl w:val="0"/>
          <w:numId w:val="19"/>
        </w:numPr>
        <w:tabs>
          <w:tab w:val="center" w:pos="4320"/>
          <w:tab w:val="right" w:pos="8640"/>
        </w:tabs>
        <w:rPr>
          <w:rFonts w:ascii="Arial" w:hAnsi="Arial" w:cs="Arial"/>
          <w:sz w:val="22"/>
          <w:szCs w:val="22"/>
        </w:rPr>
      </w:pPr>
      <w:r w:rsidRPr="00BB5BBA">
        <w:rPr>
          <w:rFonts w:ascii="Arial" w:hAnsi="Arial" w:cs="Arial"/>
          <w:sz w:val="22"/>
          <w:szCs w:val="22"/>
        </w:rPr>
        <w:t>Remediation, with or without a LOA</w:t>
      </w:r>
    </w:p>
    <w:p w14:paraId="24E03A25" w14:textId="77777777" w:rsidR="005A45BD" w:rsidRPr="00BB5BBA" w:rsidRDefault="005A45BD" w:rsidP="00E546F2">
      <w:pPr>
        <w:pStyle w:val="ListParagraph"/>
        <w:numPr>
          <w:ilvl w:val="0"/>
          <w:numId w:val="19"/>
        </w:numPr>
        <w:tabs>
          <w:tab w:val="center" w:pos="4320"/>
          <w:tab w:val="right" w:pos="8640"/>
        </w:tabs>
        <w:rPr>
          <w:rFonts w:ascii="Arial" w:hAnsi="Arial" w:cs="Arial"/>
          <w:sz w:val="22"/>
          <w:szCs w:val="22"/>
        </w:rPr>
      </w:pPr>
      <w:r w:rsidRPr="00BB5BBA">
        <w:rPr>
          <w:rFonts w:ascii="Arial" w:hAnsi="Arial" w:cs="Arial"/>
          <w:sz w:val="22"/>
          <w:szCs w:val="22"/>
        </w:rPr>
        <w:t>Academic probation</w:t>
      </w:r>
    </w:p>
    <w:p w14:paraId="49235A95" w14:textId="77777777" w:rsidR="005A45BD" w:rsidRDefault="005A45BD" w:rsidP="00E546F2">
      <w:pPr>
        <w:pStyle w:val="ListParagraph"/>
        <w:numPr>
          <w:ilvl w:val="0"/>
          <w:numId w:val="19"/>
        </w:numPr>
        <w:tabs>
          <w:tab w:val="center" w:pos="4320"/>
          <w:tab w:val="right" w:pos="8640"/>
        </w:tabs>
        <w:rPr>
          <w:rFonts w:ascii="Arial" w:hAnsi="Arial" w:cs="Arial"/>
          <w:sz w:val="22"/>
          <w:szCs w:val="22"/>
        </w:rPr>
      </w:pPr>
      <w:r>
        <w:rPr>
          <w:rFonts w:ascii="Arial" w:hAnsi="Arial" w:cs="Arial"/>
          <w:sz w:val="22"/>
          <w:szCs w:val="22"/>
        </w:rPr>
        <w:t>D</w:t>
      </w:r>
      <w:r w:rsidRPr="00DD5BEA">
        <w:rPr>
          <w:rFonts w:ascii="Arial" w:hAnsi="Arial" w:cs="Arial"/>
          <w:sz w:val="22"/>
          <w:szCs w:val="22"/>
        </w:rPr>
        <w:t xml:space="preserve">ismissal from the Program  </w:t>
      </w:r>
    </w:p>
    <w:p w14:paraId="5D1CF048" w14:textId="77777777" w:rsidR="005A45BD" w:rsidRDefault="005A45BD" w:rsidP="005A45BD">
      <w:pPr>
        <w:tabs>
          <w:tab w:val="center" w:pos="4320"/>
          <w:tab w:val="right" w:pos="8640"/>
        </w:tabs>
        <w:rPr>
          <w:rFonts w:ascii="Arial" w:hAnsi="Arial" w:cs="Arial"/>
          <w:sz w:val="22"/>
          <w:szCs w:val="22"/>
        </w:rPr>
      </w:pPr>
    </w:p>
    <w:p w14:paraId="2260DCC1" w14:textId="6C56E85C" w:rsidR="005A45BD" w:rsidRDefault="005A45BD" w:rsidP="005A45BD">
      <w:pPr>
        <w:tabs>
          <w:tab w:val="center" w:pos="4320"/>
          <w:tab w:val="right" w:pos="8640"/>
        </w:tabs>
        <w:rPr>
          <w:rFonts w:ascii="Arial" w:hAnsi="Arial" w:cs="Arial"/>
          <w:sz w:val="22"/>
          <w:szCs w:val="22"/>
        </w:rPr>
      </w:pPr>
      <w:r>
        <w:rPr>
          <w:rFonts w:ascii="Arial" w:hAnsi="Arial" w:cs="Arial"/>
          <w:sz w:val="22"/>
          <w:szCs w:val="22"/>
        </w:rPr>
        <w:t xml:space="preserve">The following may be demonstrative of a lack of clinical/professional competency and may result in dismissal from the Program: </w:t>
      </w:r>
    </w:p>
    <w:p w14:paraId="7CEC65A6" w14:textId="77777777" w:rsidR="005A45BD" w:rsidRPr="005A45BD" w:rsidRDefault="005A45BD" w:rsidP="005A45BD">
      <w:pPr>
        <w:tabs>
          <w:tab w:val="center" w:pos="4320"/>
          <w:tab w:val="right" w:pos="8640"/>
        </w:tabs>
        <w:rPr>
          <w:rFonts w:ascii="Arial" w:hAnsi="Arial" w:cs="Arial"/>
          <w:sz w:val="22"/>
          <w:szCs w:val="22"/>
        </w:rPr>
      </w:pPr>
    </w:p>
    <w:p w14:paraId="2B311230" w14:textId="0071A202" w:rsidR="005A45BD" w:rsidRDefault="005A45BD" w:rsidP="00E546F2">
      <w:pPr>
        <w:pStyle w:val="ListParagraph"/>
        <w:numPr>
          <w:ilvl w:val="0"/>
          <w:numId w:val="20"/>
        </w:numPr>
        <w:tabs>
          <w:tab w:val="center" w:pos="4320"/>
          <w:tab w:val="right" w:pos="8640"/>
        </w:tabs>
        <w:rPr>
          <w:rFonts w:ascii="Arial" w:hAnsi="Arial" w:cs="Arial"/>
          <w:sz w:val="22"/>
          <w:szCs w:val="22"/>
        </w:rPr>
      </w:pPr>
      <w:r>
        <w:rPr>
          <w:rFonts w:ascii="Arial" w:hAnsi="Arial" w:cs="Arial"/>
          <w:sz w:val="22"/>
          <w:szCs w:val="22"/>
        </w:rPr>
        <w:t>Failing a</w:t>
      </w:r>
      <w:r w:rsidR="00A21857" w:rsidRPr="005A45BD">
        <w:rPr>
          <w:rFonts w:ascii="Arial" w:hAnsi="Arial" w:cs="Arial"/>
          <w:sz w:val="22"/>
          <w:szCs w:val="22"/>
        </w:rPr>
        <w:t xml:space="preserve"> repeated SCPE</w:t>
      </w:r>
    </w:p>
    <w:p w14:paraId="049A74AB" w14:textId="1BA05257" w:rsidR="005A45BD" w:rsidRPr="005A45BD" w:rsidRDefault="005A45BD" w:rsidP="00E546F2">
      <w:pPr>
        <w:pStyle w:val="ListParagraph"/>
        <w:numPr>
          <w:ilvl w:val="0"/>
          <w:numId w:val="20"/>
        </w:numPr>
        <w:tabs>
          <w:tab w:val="center" w:pos="4320"/>
          <w:tab w:val="right" w:pos="8640"/>
        </w:tabs>
        <w:rPr>
          <w:rFonts w:ascii="Arial" w:hAnsi="Arial" w:cs="Arial"/>
          <w:sz w:val="22"/>
          <w:szCs w:val="22"/>
        </w:rPr>
      </w:pPr>
      <w:r>
        <w:rPr>
          <w:rFonts w:ascii="Arial" w:hAnsi="Arial" w:cs="Arial"/>
          <w:sz w:val="22"/>
          <w:szCs w:val="22"/>
        </w:rPr>
        <w:t>F</w:t>
      </w:r>
      <w:r w:rsidR="00A21857" w:rsidRPr="005A45BD">
        <w:rPr>
          <w:rFonts w:ascii="Arial" w:hAnsi="Arial" w:cs="Arial"/>
          <w:sz w:val="22"/>
          <w:szCs w:val="22"/>
        </w:rPr>
        <w:t>ailing two SCPE</w:t>
      </w:r>
      <w:r w:rsidR="00454EC8">
        <w:rPr>
          <w:rFonts w:ascii="Arial" w:hAnsi="Arial" w:cs="Arial"/>
          <w:sz w:val="22"/>
          <w:szCs w:val="22"/>
        </w:rPr>
        <w:t>s</w:t>
      </w:r>
      <w:r w:rsidR="00A21857" w:rsidRPr="005A45BD">
        <w:rPr>
          <w:rFonts w:ascii="Arial" w:hAnsi="Arial" w:cs="Arial"/>
          <w:sz w:val="22"/>
          <w:szCs w:val="22"/>
        </w:rPr>
        <w:t xml:space="preserve"> </w:t>
      </w:r>
    </w:p>
    <w:p w14:paraId="2F1D0E94" w14:textId="21E62C84" w:rsidR="005A45BD" w:rsidRPr="005A45BD" w:rsidRDefault="00A21857" w:rsidP="00E546F2">
      <w:pPr>
        <w:pStyle w:val="ListParagraph"/>
        <w:numPr>
          <w:ilvl w:val="0"/>
          <w:numId w:val="20"/>
        </w:numPr>
        <w:tabs>
          <w:tab w:val="center" w:pos="4320"/>
          <w:tab w:val="right" w:pos="8640"/>
        </w:tabs>
        <w:rPr>
          <w:rFonts w:ascii="Arial" w:hAnsi="Arial" w:cs="Arial"/>
          <w:sz w:val="22"/>
          <w:szCs w:val="22"/>
        </w:rPr>
      </w:pPr>
      <w:r w:rsidRPr="005A45BD">
        <w:rPr>
          <w:rFonts w:ascii="Arial" w:hAnsi="Arial" w:cs="Arial"/>
          <w:sz w:val="22"/>
          <w:szCs w:val="22"/>
        </w:rPr>
        <w:t xml:space="preserve">Failure of three EOR exams </w:t>
      </w:r>
    </w:p>
    <w:p w14:paraId="5C295399" w14:textId="6486DE9F" w:rsidR="005A45BD" w:rsidRDefault="00A21857" w:rsidP="00E546F2">
      <w:pPr>
        <w:pStyle w:val="ListParagraph"/>
        <w:numPr>
          <w:ilvl w:val="0"/>
          <w:numId w:val="20"/>
        </w:numPr>
        <w:tabs>
          <w:tab w:val="center" w:pos="4320"/>
          <w:tab w:val="right" w:pos="8640"/>
        </w:tabs>
        <w:rPr>
          <w:rFonts w:ascii="Arial" w:hAnsi="Arial" w:cs="Arial"/>
          <w:sz w:val="22"/>
          <w:szCs w:val="22"/>
        </w:rPr>
      </w:pPr>
      <w:r w:rsidRPr="005A45BD">
        <w:rPr>
          <w:rFonts w:ascii="Arial" w:hAnsi="Arial" w:cs="Arial"/>
          <w:sz w:val="22"/>
          <w:szCs w:val="22"/>
        </w:rPr>
        <w:t>A failure to demonstrate competency in a setting or population</w:t>
      </w:r>
    </w:p>
    <w:p w14:paraId="25176B94" w14:textId="3FF983B6" w:rsidR="00AA5B00" w:rsidRDefault="00AA5B00" w:rsidP="00AA5B00">
      <w:pPr>
        <w:tabs>
          <w:tab w:val="center" w:pos="4320"/>
          <w:tab w:val="right" w:pos="8640"/>
        </w:tabs>
        <w:rPr>
          <w:rFonts w:ascii="Arial" w:hAnsi="Arial" w:cs="Arial"/>
          <w:sz w:val="22"/>
          <w:szCs w:val="22"/>
        </w:rPr>
      </w:pPr>
    </w:p>
    <w:p w14:paraId="16BB597B" w14:textId="77777777" w:rsidR="00CB5181" w:rsidRDefault="00AA5B00" w:rsidP="00AA5B00">
      <w:pPr>
        <w:tabs>
          <w:tab w:val="center" w:pos="4320"/>
          <w:tab w:val="right" w:pos="8640"/>
        </w:tabs>
        <w:rPr>
          <w:rFonts w:ascii="Arial" w:hAnsi="Arial" w:cs="Arial"/>
          <w:sz w:val="22"/>
          <w:szCs w:val="22"/>
        </w:rPr>
      </w:pPr>
      <w:r w:rsidRPr="00BB5BBA">
        <w:rPr>
          <w:rFonts w:ascii="Arial" w:hAnsi="Arial" w:cs="Arial"/>
          <w:sz w:val="22"/>
          <w:szCs w:val="22"/>
        </w:rPr>
        <w:t>The Program takes any negative communication from a clinical site/preceptor very seriously, as this is not a common occurrence.  In the instance a student causes a site/preceptor to discontinue their relationship with the Program or incites a site/preceptor to directly contact the Program with an egregious concern, the student may be removed from the clinical curriculum immediately and presented to the SAC</w:t>
      </w:r>
      <w:r w:rsidR="00454EC8" w:rsidRPr="00BB5BBA">
        <w:rPr>
          <w:rFonts w:ascii="Arial" w:hAnsi="Arial" w:cs="Arial"/>
          <w:sz w:val="22"/>
          <w:szCs w:val="22"/>
        </w:rPr>
        <w:t xml:space="preserve"> for disciplinary action, which may include dismissal from the Program</w:t>
      </w:r>
      <w:r w:rsidRPr="00BB5BBA">
        <w:rPr>
          <w:rFonts w:ascii="Arial" w:hAnsi="Arial" w:cs="Arial"/>
          <w:sz w:val="22"/>
          <w:szCs w:val="22"/>
        </w:rPr>
        <w:t>.</w:t>
      </w:r>
    </w:p>
    <w:p w14:paraId="623EB66E" w14:textId="6E538FAA" w:rsidR="00AA5B00" w:rsidRPr="00AA5B00" w:rsidRDefault="00AA5B00" w:rsidP="00AA5B00">
      <w:pPr>
        <w:tabs>
          <w:tab w:val="center" w:pos="4320"/>
          <w:tab w:val="right" w:pos="8640"/>
        </w:tabs>
        <w:rPr>
          <w:rFonts w:ascii="Arial" w:hAnsi="Arial" w:cs="Arial"/>
          <w:sz w:val="22"/>
          <w:szCs w:val="22"/>
        </w:rPr>
      </w:pPr>
      <w:r>
        <w:rPr>
          <w:rFonts w:ascii="Arial" w:hAnsi="Arial" w:cs="Arial"/>
          <w:sz w:val="22"/>
          <w:szCs w:val="22"/>
        </w:rPr>
        <w:t xml:space="preserve"> </w:t>
      </w:r>
    </w:p>
    <w:p w14:paraId="410DD566" w14:textId="4C20F73C" w:rsidR="00B41826" w:rsidRPr="00B41826" w:rsidRDefault="008E1338" w:rsidP="004016BF">
      <w:pPr>
        <w:pStyle w:val="Heading2"/>
      </w:pPr>
      <w:bookmarkStart w:id="68" w:name="_Toc154066980"/>
      <w:bookmarkStart w:id="69" w:name="_Toc360787599"/>
      <w:r>
        <w:t>PLACEMENT OF STUDENTS IN</w:t>
      </w:r>
      <w:r w:rsidR="00B41826" w:rsidRPr="00B41826">
        <w:t xml:space="preserve"> CLINICAL TRAINING SITES</w:t>
      </w:r>
      <w:bookmarkEnd w:id="68"/>
      <w:r w:rsidR="00B41826" w:rsidRPr="00B41826">
        <w:t xml:space="preserve"> </w:t>
      </w:r>
      <w:bookmarkEnd w:id="69"/>
    </w:p>
    <w:p w14:paraId="4AC080BF" w14:textId="77777777" w:rsidR="00B41826" w:rsidRDefault="00B41826" w:rsidP="004375B6"/>
    <w:p w14:paraId="5617FF4B" w14:textId="77777777" w:rsidR="004375B6" w:rsidRPr="00B41826" w:rsidRDefault="004375B6" w:rsidP="004375B6"/>
    <w:p w14:paraId="4EE01EF9" w14:textId="77777777" w:rsidR="00454EC8" w:rsidRPr="00454EC8" w:rsidRDefault="00454EC8" w:rsidP="00B41826">
      <w:pPr>
        <w:widowControl w:val="0"/>
        <w:suppressAutoHyphens/>
        <w:rPr>
          <w:rFonts w:ascii="Arial" w:hAnsi="Arial" w:cs="Arial"/>
          <w:bCs/>
          <w:szCs w:val="24"/>
          <w:u w:val="single"/>
        </w:rPr>
      </w:pPr>
      <w:r w:rsidRPr="00454EC8">
        <w:rPr>
          <w:rFonts w:ascii="Arial" w:hAnsi="Arial" w:cs="Arial"/>
          <w:bCs/>
          <w:szCs w:val="24"/>
          <w:u w:val="single"/>
        </w:rPr>
        <w:t>SELECTION OF PRECEPTORS AND SITES</w:t>
      </w:r>
    </w:p>
    <w:p w14:paraId="71A9CD44" w14:textId="35350A7D" w:rsidR="00B41826" w:rsidRPr="00B41826" w:rsidRDefault="00B41826" w:rsidP="00B41826">
      <w:pPr>
        <w:widowControl w:val="0"/>
        <w:suppressAutoHyphens/>
        <w:rPr>
          <w:rFonts w:ascii="Arial" w:hAnsi="Arial" w:cs="Arial"/>
          <w:bCs/>
          <w:sz w:val="22"/>
          <w:szCs w:val="22"/>
        </w:rPr>
      </w:pPr>
      <w:r w:rsidRPr="00B41826">
        <w:rPr>
          <w:rFonts w:ascii="Arial" w:hAnsi="Arial" w:cs="Arial"/>
          <w:bCs/>
          <w:sz w:val="22"/>
          <w:szCs w:val="22"/>
        </w:rPr>
        <w:t xml:space="preserve">Clinical training sites and preceptors are selected </w:t>
      </w:r>
      <w:proofErr w:type="gramStart"/>
      <w:r w:rsidRPr="00B41826">
        <w:rPr>
          <w:rFonts w:ascii="Arial" w:hAnsi="Arial" w:cs="Arial"/>
          <w:bCs/>
          <w:sz w:val="22"/>
          <w:szCs w:val="22"/>
        </w:rPr>
        <w:t>on the basis of</w:t>
      </w:r>
      <w:proofErr w:type="gramEnd"/>
      <w:r w:rsidRPr="00B41826">
        <w:rPr>
          <w:rFonts w:ascii="Arial" w:hAnsi="Arial" w:cs="Arial"/>
          <w:bCs/>
          <w:sz w:val="22"/>
          <w:szCs w:val="22"/>
        </w:rPr>
        <w:t xml:space="preserve"> the following factors:   </w:t>
      </w:r>
    </w:p>
    <w:p w14:paraId="1A348E8F" w14:textId="77777777" w:rsidR="00B41826" w:rsidRPr="00B41826" w:rsidRDefault="00B41826" w:rsidP="00B41826">
      <w:pPr>
        <w:widowControl w:val="0"/>
        <w:suppressAutoHyphens/>
        <w:jc w:val="both"/>
        <w:rPr>
          <w:rFonts w:ascii="Arial" w:hAnsi="Arial" w:cs="Arial"/>
          <w:bCs/>
          <w:sz w:val="22"/>
          <w:szCs w:val="22"/>
        </w:rPr>
      </w:pPr>
    </w:p>
    <w:p w14:paraId="6D4DCA4E" w14:textId="07ED2A80" w:rsidR="00B41826" w:rsidRPr="00B41826" w:rsidRDefault="00B41826" w:rsidP="00E546F2">
      <w:pPr>
        <w:widowControl w:val="0"/>
        <w:numPr>
          <w:ilvl w:val="0"/>
          <w:numId w:val="4"/>
        </w:numPr>
        <w:suppressAutoHyphens/>
        <w:rPr>
          <w:rFonts w:ascii="Arial" w:hAnsi="Arial" w:cs="Arial"/>
          <w:sz w:val="22"/>
          <w:szCs w:val="22"/>
        </w:rPr>
      </w:pPr>
      <w:r w:rsidRPr="00B41826">
        <w:rPr>
          <w:rFonts w:ascii="Arial" w:hAnsi="Arial" w:cs="Arial"/>
          <w:sz w:val="22"/>
          <w:szCs w:val="22"/>
        </w:rPr>
        <w:t xml:space="preserve">The willingness and ability of the individual training site and preceptor to provide a student with supervised clinical experiences leading to demonstrable competencies in accordance with </w:t>
      </w:r>
      <w:r w:rsidR="0082602F">
        <w:rPr>
          <w:rFonts w:ascii="Arial" w:hAnsi="Arial" w:cs="Arial"/>
          <w:sz w:val="22"/>
          <w:szCs w:val="22"/>
        </w:rPr>
        <w:t>clinical</w:t>
      </w:r>
      <w:r w:rsidRPr="00B41826">
        <w:rPr>
          <w:rFonts w:ascii="Arial" w:hAnsi="Arial" w:cs="Arial"/>
          <w:sz w:val="22"/>
          <w:szCs w:val="22"/>
        </w:rPr>
        <w:t xml:space="preserve"> objectives</w:t>
      </w:r>
    </w:p>
    <w:p w14:paraId="5C5701AE" w14:textId="77777777" w:rsidR="00B41826" w:rsidRPr="00B41826" w:rsidRDefault="00B41826" w:rsidP="00B41826">
      <w:pPr>
        <w:widowControl w:val="0"/>
        <w:suppressAutoHyphens/>
        <w:contextualSpacing/>
        <w:rPr>
          <w:rFonts w:ascii="Arial" w:hAnsi="Arial" w:cs="Arial"/>
          <w:sz w:val="22"/>
          <w:szCs w:val="22"/>
        </w:rPr>
      </w:pPr>
    </w:p>
    <w:p w14:paraId="10E8470E" w14:textId="77777777" w:rsidR="00B41826" w:rsidRPr="00B41826" w:rsidRDefault="00B41826" w:rsidP="00E546F2">
      <w:pPr>
        <w:widowControl w:val="0"/>
        <w:numPr>
          <w:ilvl w:val="0"/>
          <w:numId w:val="4"/>
        </w:numPr>
        <w:suppressAutoHyphens/>
        <w:rPr>
          <w:rFonts w:ascii="Arial" w:hAnsi="Arial" w:cs="Arial"/>
          <w:sz w:val="22"/>
          <w:szCs w:val="22"/>
        </w:rPr>
      </w:pPr>
      <w:r w:rsidRPr="00B41826">
        <w:rPr>
          <w:rFonts w:ascii="Arial" w:hAnsi="Arial" w:cs="Arial"/>
          <w:sz w:val="22"/>
          <w:szCs w:val="22"/>
        </w:rPr>
        <w:t>The expertise of the designated precept</w:t>
      </w:r>
      <w:r w:rsidR="00D92729">
        <w:rPr>
          <w:rFonts w:ascii="Arial" w:hAnsi="Arial" w:cs="Arial"/>
          <w:sz w:val="22"/>
          <w:szCs w:val="22"/>
        </w:rPr>
        <w:t>or in the subject matter of the SCPE’s pro</w:t>
      </w:r>
      <w:r w:rsidRPr="00B41826">
        <w:rPr>
          <w:rFonts w:ascii="Arial" w:hAnsi="Arial" w:cs="Arial"/>
          <w:sz w:val="22"/>
          <w:szCs w:val="22"/>
        </w:rPr>
        <w:t>fessional competencies</w:t>
      </w:r>
    </w:p>
    <w:p w14:paraId="39FAAB91" w14:textId="77777777" w:rsidR="00B41826" w:rsidRPr="00B41826" w:rsidRDefault="00B41826" w:rsidP="00B41826">
      <w:pPr>
        <w:widowControl w:val="0"/>
        <w:suppressAutoHyphens/>
        <w:contextualSpacing/>
        <w:rPr>
          <w:rFonts w:ascii="Arial" w:hAnsi="Arial" w:cs="Arial"/>
          <w:sz w:val="22"/>
          <w:szCs w:val="22"/>
        </w:rPr>
      </w:pPr>
    </w:p>
    <w:p w14:paraId="6094BE74" w14:textId="77777777" w:rsidR="00B41826" w:rsidRPr="00B41826" w:rsidRDefault="00B41826" w:rsidP="00E546F2">
      <w:pPr>
        <w:widowControl w:val="0"/>
        <w:numPr>
          <w:ilvl w:val="0"/>
          <w:numId w:val="4"/>
        </w:numPr>
        <w:suppressAutoHyphens/>
        <w:rPr>
          <w:rFonts w:ascii="Arial" w:hAnsi="Arial" w:cs="Arial"/>
          <w:sz w:val="22"/>
          <w:szCs w:val="22"/>
        </w:rPr>
      </w:pPr>
      <w:r w:rsidRPr="00B41826">
        <w:rPr>
          <w:rFonts w:ascii="Arial" w:hAnsi="Arial" w:cs="Arial"/>
          <w:sz w:val="22"/>
          <w:szCs w:val="22"/>
        </w:rPr>
        <w:t xml:space="preserve">The interest of the designated preceptor in teaching and his/her ability to teach and adequately supervise a student </w:t>
      </w:r>
    </w:p>
    <w:p w14:paraId="455B4DBE" w14:textId="77777777" w:rsidR="00B41826" w:rsidRPr="00B41826" w:rsidRDefault="00B41826" w:rsidP="00B41826">
      <w:pPr>
        <w:widowControl w:val="0"/>
        <w:suppressAutoHyphens/>
        <w:contextualSpacing/>
        <w:rPr>
          <w:rFonts w:ascii="Arial" w:hAnsi="Arial" w:cs="Arial"/>
          <w:sz w:val="22"/>
          <w:szCs w:val="22"/>
        </w:rPr>
      </w:pPr>
    </w:p>
    <w:p w14:paraId="5AC2578D" w14:textId="76B41D45" w:rsidR="00B41826" w:rsidRPr="00B41826" w:rsidRDefault="00B41826" w:rsidP="00E546F2">
      <w:pPr>
        <w:widowControl w:val="0"/>
        <w:numPr>
          <w:ilvl w:val="0"/>
          <w:numId w:val="4"/>
        </w:numPr>
        <w:suppressAutoHyphens/>
        <w:rPr>
          <w:rFonts w:ascii="Arial" w:hAnsi="Arial" w:cs="Arial"/>
          <w:sz w:val="22"/>
          <w:szCs w:val="22"/>
        </w:rPr>
      </w:pPr>
      <w:r w:rsidRPr="00B41826">
        <w:rPr>
          <w:rFonts w:ascii="Arial" w:hAnsi="Arial" w:cs="Arial"/>
          <w:sz w:val="22"/>
          <w:szCs w:val="22"/>
        </w:rPr>
        <w:t>The ability of the training site to provide an adequate number of patient contact experiences</w:t>
      </w:r>
      <w:r w:rsidR="00DB4296">
        <w:rPr>
          <w:rFonts w:ascii="Arial" w:hAnsi="Arial" w:cs="Arial"/>
          <w:sz w:val="22"/>
          <w:szCs w:val="22"/>
        </w:rPr>
        <w:t xml:space="preserve"> in the </w:t>
      </w:r>
      <w:r w:rsidR="008C2277">
        <w:rPr>
          <w:rFonts w:ascii="Arial" w:hAnsi="Arial" w:cs="Arial"/>
          <w:sz w:val="22"/>
          <w:szCs w:val="22"/>
        </w:rPr>
        <w:t>P</w:t>
      </w:r>
      <w:r w:rsidR="00DB4296">
        <w:rPr>
          <w:rFonts w:ascii="Arial" w:hAnsi="Arial" w:cs="Arial"/>
          <w:sz w:val="22"/>
          <w:szCs w:val="22"/>
        </w:rPr>
        <w:t>rogram</w:t>
      </w:r>
      <w:r w:rsidR="008C2277">
        <w:rPr>
          <w:rFonts w:ascii="Arial" w:hAnsi="Arial" w:cs="Arial"/>
          <w:sz w:val="22"/>
          <w:szCs w:val="22"/>
        </w:rPr>
        <w:t>-</w:t>
      </w:r>
      <w:r w:rsidR="00DB4296">
        <w:rPr>
          <w:rFonts w:ascii="Arial" w:hAnsi="Arial" w:cs="Arial"/>
          <w:sz w:val="22"/>
          <w:szCs w:val="22"/>
        </w:rPr>
        <w:t>required populations of pediatrics, women’s health, behavioral health, adults, elders</w:t>
      </w:r>
      <w:r w:rsidR="006A795B">
        <w:rPr>
          <w:rFonts w:ascii="Arial" w:hAnsi="Arial" w:cs="Arial"/>
          <w:sz w:val="22"/>
          <w:szCs w:val="22"/>
        </w:rPr>
        <w:t xml:space="preserve">, and </w:t>
      </w:r>
      <w:r w:rsidR="00DB4296">
        <w:rPr>
          <w:rFonts w:ascii="Arial" w:hAnsi="Arial" w:cs="Arial"/>
          <w:sz w:val="22"/>
          <w:szCs w:val="22"/>
        </w:rPr>
        <w:t xml:space="preserve">in outpatient, inpatient, operating room, and emergency department </w:t>
      </w:r>
      <w:r w:rsidR="006A795B">
        <w:rPr>
          <w:rFonts w:ascii="Arial" w:hAnsi="Arial" w:cs="Arial"/>
          <w:sz w:val="22"/>
          <w:szCs w:val="22"/>
        </w:rPr>
        <w:t xml:space="preserve">settings </w:t>
      </w:r>
      <w:r w:rsidR="00DB4296">
        <w:rPr>
          <w:rFonts w:ascii="Arial" w:hAnsi="Arial" w:cs="Arial"/>
          <w:sz w:val="22"/>
          <w:szCs w:val="22"/>
        </w:rPr>
        <w:t xml:space="preserve">with preceptors in family medicine, internal medicine, surgery, pediatrics, and </w:t>
      </w:r>
      <w:r w:rsidR="006A795B">
        <w:rPr>
          <w:rFonts w:ascii="Arial" w:hAnsi="Arial" w:cs="Arial"/>
          <w:sz w:val="22"/>
          <w:szCs w:val="22"/>
        </w:rPr>
        <w:t>women’s health</w:t>
      </w:r>
      <w:r w:rsidR="008C2277">
        <w:rPr>
          <w:rFonts w:ascii="Arial" w:hAnsi="Arial" w:cs="Arial"/>
          <w:sz w:val="22"/>
          <w:szCs w:val="22"/>
        </w:rPr>
        <w:t xml:space="preserve"> or an </w:t>
      </w:r>
      <w:proofErr w:type="gramStart"/>
      <w:r w:rsidR="008C2277">
        <w:rPr>
          <w:rFonts w:ascii="Arial" w:hAnsi="Arial" w:cs="Arial"/>
          <w:sz w:val="22"/>
          <w:szCs w:val="22"/>
        </w:rPr>
        <w:t>appropriately</w:t>
      </w:r>
      <w:r w:rsidR="006A795B">
        <w:rPr>
          <w:rFonts w:ascii="Arial" w:hAnsi="Arial" w:cs="Arial"/>
          <w:sz w:val="22"/>
          <w:szCs w:val="22"/>
        </w:rPr>
        <w:t>-</w:t>
      </w:r>
      <w:r w:rsidR="008C2277">
        <w:rPr>
          <w:rFonts w:ascii="Arial" w:hAnsi="Arial" w:cs="Arial"/>
          <w:sz w:val="22"/>
          <w:szCs w:val="22"/>
        </w:rPr>
        <w:t>approved</w:t>
      </w:r>
      <w:proofErr w:type="gramEnd"/>
      <w:r w:rsidR="00DB4296">
        <w:rPr>
          <w:rFonts w:ascii="Arial" w:hAnsi="Arial" w:cs="Arial"/>
          <w:sz w:val="22"/>
          <w:szCs w:val="22"/>
        </w:rPr>
        <w:t xml:space="preserve"> elective in a specialty </w:t>
      </w:r>
      <w:r w:rsidR="00AC49BF">
        <w:rPr>
          <w:rFonts w:ascii="Arial" w:hAnsi="Arial" w:cs="Arial"/>
          <w:sz w:val="22"/>
          <w:szCs w:val="22"/>
        </w:rPr>
        <w:t xml:space="preserve">area </w:t>
      </w:r>
      <w:r w:rsidR="00DB4296">
        <w:rPr>
          <w:rFonts w:ascii="Arial" w:hAnsi="Arial" w:cs="Arial"/>
          <w:sz w:val="22"/>
          <w:szCs w:val="22"/>
        </w:rPr>
        <w:t>of medicine.</w:t>
      </w:r>
    </w:p>
    <w:p w14:paraId="6CA59AC8" w14:textId="77777777" w:rsidR="00B41826" w:rsidRPr="00B41826" w:rsidRDefault="00B41826" w:rsidP="00B41826">
      <w:pPr>
        <w:widowControl w:val="0"/>
        <w:suppressAutoHyphens/>
        <w:ind w:left="1440" w:hanging="720"/>
        <w:contextualSpacing/>
        <w:rPr>
          <w:rFonts w:ascii="Arial" w:hAnsi="Arial" w:cs="Arial"/>
          <w:sz w:val="22"/>
          <w:szCs w:val="22"/>
        </w:rPr>
      </w:pPr>
    </w:p>
    <w:p w14:paraId="282FCD57" w14:textId="77777777" w:rsidR="00B41826" w:rsidRPr="00B41826" w:rsidRDefault="00B41826" w:rsidP="00E546F2">
      <w:pPr>
        <w:widowControl w:val="0"/>
        <w:numPr>
          <w:ilvl w:val="0"/>
          <w:numId w:val="4"/>
        </w:numPr>
        <w:suppressAutoHyphens/>
        <w:rPr>
          <w:rFonts w:ascii="Arial" w:hAnsi="Arial" w:cs="Arial"/>
          <w:sz w:val="22"/>
          <w:szCs w:val="22"/>
        </w:rPr>
      </w:pPr>
      <w:r w:rsidRPr="00B41826">
        <w:rPr>
          <w:rFonts w:ascii="Arial" w:hAnsi="Arial" w:cs="Arial"/>
          <w:sz w:val="22"/>
          <w:szCs w:val="22"/>
        </w:rPr>
        <w:t>The ability of the training site to provide both physical space for the student to interview and examine patients and appropriate universal precautions equipment for the protection of the student and the patient</w:t>
      </w:r>
    </w:p>
    <w:p w14:paraId="4CE53E9F" w14:textId="77777777" w:rsidR="00B41826" w:rsidRPr="00B41826" w:rsidRDefault="00B41826" w:rsidP="00B41826">
      <w:pPr>
        <w:widowControl w:val="0"/>
        <w:suppressAutoHyphens/>
        <w:ind w:left="720"/>
        <w:contextualSpacing/>
        <w:rPr>
          <w:rFonts w:ascii="Arial" w:hAnsi="Arial" w:cs="Arial"/>
          <w:sz w:val="22"/>
          <w:szCs w:val="22"/>
        </w:rPr>
      </w:pPr>
    </w:p>
    <w:p w14:paraId="11A04690" w14:textId="77777777" w:rsidR="00B41826" w:rsidRPr="00B41826" w:rsidRDefault="00B41826" w:rsidP="00E546F2">
      <w:pPr>
        <w:widowControl w:val="0"/>
        <w:numPr>
          <w:ilvl w:val="0"/>
          <w:numId w:val="4"/>
        </w:numPr>
        <w:suppressAutoHyphens/>
        <w:rPr>
          <w:rFonts w:ascii="Arial" w:hAnsi="Arial" w:cs="Arial"/>
          <w:sz w:val="22"/>
          <w:szCs w:val="22"/>
        </w:rPr>
      </w:pPr>
      <w:r w:rsidRPr="00B41826">
        <w:rPr>
          <w:rFonts w:ascii="Arial" w:hAnsi="Arial" w:cs="Arial"/>
          <w:sz w:val="22"/>
          <w:szCs w:val="22"/>
        </w:rPr>
        <w:t>An understanding of the PA role</w:t>
      </w:r>
    </w:p>
    <w:p w14:paraId="4CBFABE6" w14:textId="77777777" w:rsidR="00B41826" w:rsidRPr="00B41826" w:rsidRDefault="00B41826" w:rsidP="00B41826">
      <w:pPr>
        <w:widowControl w:val="0"/>
        <w:suppressAutoHyphens/>
        <w:ind w:left="720"/>
        <w:contextualSpacing/>
        <w:rPr>
          <w:rFonts w:ascii="Arial" w:hAnsi="Arial" w:cs="Arial"/>
          <w:sz w:val="22"/>
          <w:szCs w:val="22"/>
        </w:rPr>
      </w:pPr>
    </w:p>
    <w:p w14:paraId="70326920" w14:textId="545F0A83" w:rsidR="00B41826" w:rsidRPr="00B41826" w:rsidRDefault="00B41826" w:rsidP="00E546F2">
      <w:pPr>
        <w:widowControl w:val="0"/>
        <w:numPr>
          <w:ilvl w:val="0"/>
          <w:numId w:val="4"/>
        </w:numPr>
        <w:suppressAutoHyphens/>
        <w:rPr>
          <w:rFonts w:ascii="Arial" w:hAnsi="Arial" w:cs="Arial"/>
          <w:sz w:val="22"/>
          <w:szCs w:val="22"/>
        </w:rPr>
      </w:pPr>
      <w:r w:rsidRPr="00B41826">
        <w:rPr>
          <w:rFonts w:ascii="Arial" w:hAnsi="Arial" w:cs="Arial"/>
          <w:sz w:val="22"/>
          <w:szCs w:val="22"/>
        </w:rPr>
        <w:t xml:space="preserve">An understanding that the student should not be used as replacement </w:t>
      </w:r>
      <w:r w:rsidR="006A795B">
        <w:rPr>
          <w:rFonts w:ascii="Arial" w:hAnsi="Arial" w:cs="Arial"/>
          <w:sz w:val="22"/>
          <w:szCs w:val="22"/>
        </w:rPr>
        <w:t>personnel</w:t>
      </w:r>
      <w:r w:rsidRPr="00B41826">
        <w:rPr>
          <w:rFonts w:ascii="Arial" w:hAnsi="Arial" w:cs="Arial"/>
          <w:sz w:val="22"/>
          <w:szCs w:val="22"/>
        </w:rPr>
        <w:t xml:space="preserve"> for other health care provi</w:t>
      </w:r>
      <w:r w:rsidR="008C2277">
        <w:rPr>
          <w:rFonts w:ascii="Arial" w:hAnsi="Arial" w:cs="Arial"/>
          <w:sz w:val="22"/>
          <w:szCs w:val="22"/>
        </w:rPr>
        <w:t xml:space="preserve">ders in the clinical setting. </w:t>
      </w:r>
      <w:r w:rsidRPr="00B41826">
        <w:rPr>
          <w:rFonts w:ascii="Arial" w:hAnsi="Arial" w:cs="Arial"/>
          <w:sz w:val="22"/>
          <w:szCs w:val="22"/>
        </w:rPr>
        <w:t xml:space="preserve">ARC-PA </w:t>
      </w:r>
      <w:r w:rsidRPr="00B41826">
        <w:rPr>
          <w:rFonts w:ascii="Arial" w:hAnsi="Arial" w:cs="Arial"/>
          <w:iCs/>
          <w:sz w:val="22"/>
          <w:szCs w:val="22"/>
        </w:rPr>
        <w:t>standards</w:t>
      </w:r>
      <w:r w:rsidRPr="00B41826">
        <w:rPr>
          <w:rFonts w:ascii="Arial" w:hAnsi="Arial" w:cs="Arial"/>
          <w:sz w:val="22"/>
          <w:szCs w:val="22"/>
        </w:rPr>
        <w:t xml:space="preserve"> do not permit students to perform duties which might otherwise be performed by regular staff members unless those duties are reasonably part of the educational </w:t>
      </w:r>
      <w:proofErr w:type="gramStart"/>
      <w:r w:rsidRPr="00B41826">
        <w:rPr>
          <w:rFonts w:ascii="Arial" w:hAnsi="Arial" w:cs="Arial"/>
          <w:sz w:val="22"/>
          <w:szCs w:val="22"/>
        </w:rPr>
        <w:t>process</w:t>
      </w:r>
      <w:proofErr w:type="gramEnd"/>
      <w:r w:rsidRPr="00B41826">
        <w:rPr>
          <w:rFonts w:ascii="Arial" w:hAnsi="Arial" w:cs="Arial"/>
          <w:sz w:val="22"/>
          <w:szCs w:val="22"/>
        </w:rPr>
        <w:t xml:space="preserve"> and the student has been appropriately oriented and can be supervised</w:t>
      </w:r>
    </w:p>
    <w:p w14:paraId="58F7D0E8" w14:textId="77777777" w:rsidR="00B41826" w:rsidRPr="00B41826" w:rsidRDefault="00B41826" w:rsidP="00B41826">
      <w:pPr>
        <w:widowControl w:val="0"/>
        <w:suppressAutoHyphens/>
        <w:jc w:val="both"/>
        <w:rPr>
          <w:rFonts w:ascii="Arial" w:hAnsi="Arial" w:cs="Arial"/>
          <w:sz w:val="22"/>
          <w:szCs w:val="22"/>
        </w:rPr>
      </w:pPr>
    </w:p>
    <w:p w14:paraId="36163DDB" w14:textId="77777777" w:rsidR="00B41826" w:rsidRDefault="00B41826" w:rsidP="00E546F2">
      <w:pPr>
        <w:widowControl w:val="0"/>
        <w:numPr>
          <w:ilvl w:val="0"/>
          <w:numId w:val="4"/>
        </w:numPr>
        <w:suppressAutoHyphens/>
        <w:rPr>
          <w:rFonts w:ascii="Arial" w:hAnsi="Arial" w:cs="Arial"/>
          <w:sz w:val="22"/>
          <w:szCs w:val="22"/>
        </w:rPr>
      </w:pPr>
      <w:r w:rsidRPr="00B41826">
        <w:rPr>
          <w:rFonts w:ascii="Arial" w:hAnsi="Arial" w:cs="Arial"/>
          <w:sz w:val="22"/>
          <w:szCs w:val="22"/>
        </w:rPr>
        <w:t>The absence of relevant adverse regulatory agency action against the training site or preceptor</w:t>
      </w:r>
    </w:p>
    <w:p w14:paraId="0E4FD1C7" w14:textId="77777777" w:rsidR="00DB4296" w:rsidRDefault="00DB4296" w:rsidP="00DB4296">
      <w:pPr>
        <w:pStyle w:val="ListParagraph"/>
        <w:rPr>
          <w:rFonts w:ascii="Arial" w:hAnsi="Arial" w:cs="Arial"/>
          <w:sz w:val="22"/>
          <w:szCs w:val="22"/>
        </w:rPr>
      </w:pPr>
    </w:p>
    <w:p w14:paraId="272F8341" w14:textId="77777777" w:rsidR="00DB4296" w:rsidRPr="00B41826" w:rsidRDefault="00DB4296" w:rsidP="00E546F2">
      <w:pPr>
        <w:widowControl w:val="0"/>
        <w:numPr>
          <w:ilvl w:val="0"/>
          <w:numId w:val="4"/>
        </w:numPr>
        <w:suppressAutoHyphens/>
        <w:rPr>
          <w:rFonts w:ascii="Arial" w:hAnsi="Arial" w:cs="Arial"/>
          <w:sz w:val="22"/>
          <w:szCs w:val="22"/>
        </w:rPr>
      </w:pPr>
      <w:r>
        <w:rPr>
          <w:rFonts w:ascii="Arial" w:hAnsi="Arial" w:cs="Arial"/>
          <w:sz w:val="22"/>
          <w:szCs w:val="22"/>
        </w:rPr>
        <w:t xml:space="preserve">The ability to have a fully executed </w:t>
      </w:r>
      <w:r w:rsidR="008C2277">
        <w:rPr>
          <w:rFonts w:ascii="Arial" w:hAnsi="Arial" w:cs="Arial"/>
          <w:sz w:val="22"/>
          <w:szCs w:val="22"/>
        </w:rPr>
        <w:t>a</w:t>
      </w:r>
      <w:r>
        <w:rPr>
          <w:rFonts w:ascii="Arial" w:hAnsi="Arial" w:cs="Arial"/>
          <w:sz w:val="22"/>
          <w:szCs w:val="22"/>
        </w:rPr>
        <w:t xml:space="preserve">ffiliation </w:t>
      </w:r>
      <w:r w:rsidR="008C2277">
        <w:rPr>
          <w:rFonts w:ascii="Arial" w:hAnsi="Arial" w:cs="Arial"/>
          <w:sz w:val="22"/>
          <w:szCs w:val="22"/>
        </w:rPr>
        <w:t>a</w:t>
      </w:r>
      <w:r>
        <w:rPr>
          <w:rFonts w:ascii="Arial" w:hAnsi="Arial" w:cs="Arial"/>
          <w:sz w:val="22"/>
          <w:szCs w:val="22"/>
        </w:rPr>
        <w:t>greement between both RRCC and the clinical site</w:t>
      </w:r>
    </w:p>
    <w:p w14:paraId="64CB24C9" w14:textId="77777777" w:rsidR="00B41826" w:rsidRPr="00B41826" w:rsidRDefault="00B41826" w:rsidP="00B41826">
      <w:pPr>
        <w:widowControl w:val="0"/>
        <w:suppressAutoHyphens/>
        <w:ind w:left="1080" w:hanging="360"/>
        <w:contextualSpacing/>
        <w:rPr>
          <w:rFonts w:ascii="Arial" w:hAnsi="Arial" w:cs="Arial"/>
          <w:sz w:val="22"/>
          <w:szCs w:val="22"/>
        </w:rPr>
      </w:pPr>
    </w:p>
    <w:p w14:paraId="2A4BEED0" w14:textId="37827AA6" w:rsidR="00454EC8" w:rsidRPr="004016BF" w:rsidRDefault="00454EC8" w:rsidP="004016BF">
      <w:pPr>
        <w:pStyle w:val="Heading3"/>
        <w:jc w:val="left"/>
        <w:rPr>
          <w:b w:val="0"/>
          <w:bCs/>
          <w:sz w:val="24"/>
          <w:szCs w:val="22"/>
        </w:rPr>
      </w:pPr>
      <w:r w:rsidRPr="004016BF">
        <w:rPr>
          <w:b w:val="0"/>
          <w:bCs/>
          <w:sz w:val="24"/>
          <w:szCs w:val="22"/>
        </w:rPr>
        <w:t xml:space="preserve">STUDENT PLACEMENT </w:t>
      </w:r>
    </w:p>
    <w:p w14:paraId="604F1A7E" w14:textId="48332EA0" w:rsidR="006F72AA" w:rsidRDefault="00B172DF" w:rsidP="00B41826">
      <w:pPr>
        <w:rPr>
          <w:rFonts w:ascii="Arial" w:hAnsi="Arial" w:cs="Arial"/>
          <w:sz w:val="22"/>
          <w:szCs w:val="22"/>
        </w:rPr>
      </w:pPr>
      <w:r>
        <w:rPr>
          <w:rFonts w:ascii="Arial" w:hAnsi="Arial" w:cs="Arial"/>
          <w:sz w:val="22"/>
          <w:szCs w:val="22"/>
        </w:rPr>
        <w:t xml:space="preserve">In alignment with the mission of the Program, students will be placed in at least two rural/underserved SCPEs.  </w:t>
      </w:r>
      <w:r w:rsidR="006F72AA">
        <w:rPr>
          <w:rFonts w:ascii="Arial" w:hAnsi="Arial" w:cs="Arial"/>
          <w:sz w:val="22"/>
          <w:szCs w:val="22"/>
        </w:rPr>
        <w:t>Students</w:t>
      </w:r>
      <w:r w:rsidR="006A795B">
        <w:rPr>
          <w:rFonts w:ascii="Arial" w:hAnsi="Arial" w:cs="Arial"/>
          <w:sz w:val="22"/>
          <w:szCs w:val="22"/>
        </w:rPr>
        <w:t xml:space="preserve"> will</w:t>
      </w:r>
      <w:r w:rsidR="006F72AA">
        <w:rPr>
          <w:rFonts w:ascii="Arial" w:hAnsi="Arial" w:cs="Arial"/>
          <w:sz w:val="22"/>
          <w:szCs w:val="22"/>
        </w:rPr>
        <w:t xml:space="preserve"> be placed in clinical sites throughout the state of Colorado and </w:t>
      </w:r>
      <w:r w:rsidR="00621FF6">
        <w:rPr>
          <w:rFonts w:ascii="Arial" w:hAnsi="Arial" w:cs="Arial"/>
          <w:sz w:val="22"/>
          <w:szCs w:val="22"/>
        </w:rPr>
        <w:t xml:space="preserve">other states where the Program has </w:t>
      </w:r>
      <w:r w:rsidR="00AC49BF">
        <w:rPr>
          <w:rFonts w:ascii="Arial" w:hAnsi="Arial" w:cs="Arial"/>
          <w:sz w:val="22"/>
          <w:szCs w:val="22"/>
        </w:rPr>
        <w:t xml:space="preserve">qualified </w:t>
      </w:r>
      <w:r w:rsidR="00621FF6">
        <w:rPr>
          <w:rFonts w:ascii="Arial" w:hAnsi="Arial" w:cs="Arial"/>
          <w:sz w:val="22"/>
          <w:szCs w:val="22"/>
        </w:rPr>
        <w:t>preceptor availability.</w:t>
      </w:r>
      <w:r w:rsidR="00E44526">
        <w:rPr>
          <w:rFonts w:ascii="Arial" w:hAnsi="Arial" w:cs="Arial"/>
          <w:sz w:val="22"/>
          <w:szCs w:val="22"/>
        </w:rPr>
        <w:t xml:space="preserve">  </w:t>
      </w:r>
      <w:r w:rsidR="0082602F">
        <w:rPr>
          <w:rFonts w:ascii="Arial" w:hAnsi="Arial" w:cs="Arial"/>
          <w:sz w:val="22"/>
          <w:szCs w:val="22"/>
        </w:rPr>
        <w:t>All travel costs are the responsibility</w:t>
      </w:r>
      <w:r w:rsidR="00454EC8">
        <w:rPr>
          <w:rFonts w:ascii="Arial" w:hAnsi="Arial" w:cs="Arial"/>
          <w:sz w:val="22"/>
          <w:szCs w:val="22"/>
        </w:rPr>
        <w:t xml:space="preserve"> of the student</w:t>
      </w:r>
      <w:r w:rsidR="00E44526">
        <w:rPr>
          <w:rFonts w:ascii="Arial" w:hAnsi="Arial" w:cs="Arial"/>
          <w:sz w:val="22"/>
          <w:szCs w:val="22"/>
        </w:rPr>
        <w:t xml:space="preserve">. </w:t>
      </w:r>
    </w:p>
    <w:p w14:paraId="55B84E0E" w14:textId="77777777" w:rsidR="006F72AA" w:rsidRDefault="006F72AA" w:rsidP="00B41826">
      <w:pPr>
        <w:rPr>
          <w:rFonts w:ascii="Arial" w:hAnsi="Arial" w:cs="Arial"/>
          <w:sz w:val="22"/>
          <w:szCs w:val="22"/>
        </w:rPr>
      </w:pPr>
    </w:p>
    <w:p w14:paraId="1A9759B6" w14:textId="1195ABF1" w:rsidR="00B41826" w:rsidRPr="00B41826" w:rsidRDefault="00B41826" w:rsidP="00B41826">
      <w:pPr>
        <w:rPr>
          <w:rFonts w:ascii="Arial" w:hAnsi="Arial" w:cs="Arial"/>
          <w:i/>
          <w:sz w:val="22"/>
          <w:szCs w:val="22"/>
        </w:rPr>
      </w:pPr>
      <w:r w:rsidRPr="00B41826">
        <w:rPr>
          <w:rFonts w:ascii="Arial" w:hAnsi="Arial" w:cs="Arial"/>
          <w:sz w:val="22"/>
          <w:szCs w:val="22"/>
        </w:rPr>
        <w:t xml:space="preserve">The </w:t>
      </w:r>
      <w:r w:rsidR="007F23E5">
        <w:rPr>
          <w:rFonts w:ascii="Arial" w:hAnsi="Arial" w:cs="Arial"/>
          <w:sz w:val="22"/>
          <w:szCs w:val="22"/>
        </w:rPr>
        <w:t xml:space="preserve">Director of </w:t>
      </w:r>
      <w:r w:rsidRPr="00B41826">
        <w:rPr>
          <w:rFonts w:ascii="Arial" w:hAnsi="Arial" w:cs="Arial"/>
          <w:iCs/>
          <w:sz w:val="22"/>
          <w:szCs w:val="22"/>
        </w:rPr>
        <w:t xml:space="preserve">Clinical </w:t>
      </w:r>
      <w:r w:rsidR="007F23E5">
        <w:rPr>
          <w:rFonts w:ascii="Arial" w:hAnsi="Arial" w:cs="Arial"/>
          <w:iCs/>
          <w:sz w:val="22"/>
          <w:szCs w:val="22"/>
        </w:rPr>
        <w:t>Training</w:t>
      </w:r>
      <w:r w:rsidRPr="00B41826">
        <w:rPr>
          <w:rFonts w:ascii="Arial" w:hAnsi="Arial" w:cs="Arial"/>
          <w:sz w:val="22"/>
          <w:szCs w:val="22"/>
        </w:rPr>
        <w:t xml:space="preserve"> is not required to </w:t>
      </w:r>
      <w:r w:rsidR="006A795B">
        <w:rPr>
          <w:rFonts w:ascii="Arial" w:hAnsi="Arial" w:cs="Arial"/>
          <w:sz w:val="22"/>
          <w:szCs w:val="22"/>
        </w:rPr>
        <w:t>consider</w:t>
      </w:r>
      <w:r w:rsidRPr="00B41826">
        <w:rPr>
          <w:rFonts w:ascii="Arial" w:hAnsi="Arial" w:cs="Arial"/>
          <w:sz w:val="22"/>
          <w:szCs w:val="22"/>
        </w:rPr>
        <w:t xml:space="preserve"> the personal circumstances of a student in making assignments to clinical sites. </w:t>
      </w:r>
      <w:r w:rsidRPr="00D92729">
        <w:rPr>
          <w:rFonts w:ascii="Arial" w:hAnsi="Arial" w:cs="Arial"/>
          <w:sz w:val="22"/>
          <w:szCs w:val="22"/>
        </w:rPr>
        <w:t xml:space="preserve">Students who decline to proceed to an assigned clinical site will be deemed to have voluntarily withdrawn from the </w:t>
      </w:r>
      <w:r w:rsidRPr="00D92729">
        <w:rPr>
          <w:rFonts w:ascii="Arial" w:hAnsi="Arial" w:cs="Arial"/>
          <w:iCs/>
          <w:sz w:val="22"/>
          <w:szCs w:val="22"/>
        </w:rPr>
        <w:t>Program</w:t>
      </w:r>
      <w:r w:rsidRPr="00D92729">
        <w:rPr>
          <w:rFonts w:ascii="Arial" w:hAnsi="Arial" w:cs="Arial"/>
          <w:sz w:val="22"/>
          <w:szCs w:val="22"/>
        </w:rPr>
        <w:t>.</w:t>
      </w:r>
      <w:r w:rsidR="00E90465">
        <w:rPr>
          <w:rFonts w:ascii="Arial" w:hAnsi="Arial" w:cs="Arial"/>
          <w:sz w:val="22"/>
          <w:szCs w:val="22"/>
        </w:rPr>
        <w:t xml:space="preserve"> </w:t>
      </w:r>
      <w:r w:rsidR="00E90465" w:rsidRPr="00047EAA">
        <w:rPr>
          <w:rFonts w:ascii="Arial" w:hAnsi="Arial" w:cs="Arial"/>
          <w:sz w:val="22"/>
          <w:szCs w:val="22"/>
        </w:rPr>
        <w:t xml:space="preserve">Students may request a LOA from the Student </w:t>
      </w:r>
      <w:r w:rsidR="006C2DF5" w:rsidRPr="00047EAA">
        <w:rPr>
          <w:rFonts w:ascii="Arial" w:hAnsi="Arial" w:cs="Arial"/>
          <w:sz w:val="22"/>
          <w:szCs w:val="22"/>
        </w:rPr>
        <w:t>Achievement Committee</w:t>
      </w:r>
      <w:r w:rsidR="00E90465" w:rsidRPr="00047EAA">
        <w:rPr>
          <w:rFonts w:ascii="Arial" w:hAnsi="Arial" w:cs="Arial"/>
          <w:sz w:val="22"/>
          <w:szCs w:val="22"/>
        </w:rPr>
        <w:t xml:space="preserve"> for a medical or mental health need</w:t>
      </w:r>
      <w:r w:rsidR="006C2DF5" w:rsidRPr="00047EAA">
        <w:rPr>
          <w:rFonts w:ascii="Arial" w:hAnsi="Arial" w:cs="Arial"/>
          <w:sz w:val="22"/>
          <w:szCs w:val="22"/>
        </w:rPr>
        <w:t xml:space="preserve"> during the clinical curriculum</w:t>
      </w:r>
      <w:r w:rsidR="00E90465" w:rsidRPr="00047EAA">
        <w:rPr>
          <w:rFonts w:ascii="Arial" w:hAnsi="Arial" w:cs="Arial"/>
          <w:sz w:val="22"/>
          <w:szCs w:val="22"/>
        </w:rPr>
        <w:t>.</w:t>
      </w:r>
      <w:r w:rsidR="00AC49BF">
        <w:rPr>
          <w:rFonts w:ascii="Arial" w:hAnsi="Arial" w:cs="Arial"/>
          <w:sz w:val="22"/>
          <w:szCs w:val="22"/>
        </w:rPr>
        <w:t xml:space="preserve"> (see Leave of Absence section in this manual)</w:t>
      </w:r>
      <w:r w:rsidR="00E90465">
        <w:rPr>
          <w:rFonts w:ascii="Arial" w:hAnsi="Arial" w:cs="Arial"/>
          <w:sz w:val="22"/>
          <w:szCs w:val="22"/>
        </w:rPr>
        <w:t xml:space="preserve">  </w:t>
      </w:r>
    </w:p>
    <w:p w14:paraId="3B5960CD" w14:textId="77777777" w:rsidR="00B41826" w:rsidRPr="00B41826" w:rsidRDefault="00B41826" w:rsidP="00B41826">
      <w:pPr>
        <w:rPr>
          <w:rFonts w:ascii="Arial" w:hAnsi="Arial" w:cs="Arial"/>
          <w:sz w:val="22"/>
          <w:szCs w:val="22"/>
        </w:rPr>
      </w:pPr>
    </w:p>
    <w:p w14:paraId="6EE36F76" w14:textId="05A3182D" w:rsidR="00DB4296" w:rsidRDefault="00AC49BF" w:rsidP="004375B6">
      <w:pPr>
        <w:widowControl w:val="0"/>
        <w:suppressAutoHyphens/>
        <w:rPr>
          <w:rFonts w:ascii="Arial" w:hAnsi="Arial" w:cs="Arial"/>
          <w:sz w:val="22"/>
          <w:szCs w:val="22"/>
        </w:rPr>
      </w:pPr>
      <w:r>
        <w:rPr>
          <w:rFonts w:ascii="Arial" w:hAnsi="Arial" w:cs="Arial"/>
          <w:sz w:val="22"/>
          <w:szCs w:val="22"/>
        </w:rPr>
        <w:t>SCPE p</w:t>
      </w:r>
      <w:r w:rsidR="00B41826" w:rsidRPr="00B41826">
        <w:rPr>
          <w:rFonts w:ascii="Arial" w:hAnsi="Arial" w:cs="Arial"/>
          <w:sz w:val="22"/>
          <w:szCs w:val="22"/>
        </w:rPr>
        <w:t xml:space="preserve">lacement </w:t>
      </w:r>
      <w:r>
        <w:rPr>
          <w:rFonts w:ascii="Arial" w:hAnsi="Arial" w:cs="Arial"/>
          <w:sz w:val="22"/>
          <w:szCs w:val="22"/>
        </w:rPr>
        <w:t>is</w:t>
      </w:r>
      <w:r w:rsidR="00B41826" w:rsidRPr="00B41826">
        <w:rPr>
          <w:rFonts w:ascii="Arial" w:hAnsi="Arial" w:cs="Arial"/>
          <w:sz w:val="22"/>
          <w:szCs w:val="22"/>
        </w:rPr>
        <w:t xml:space="preserve"> contingent </w:t>
      </w:r>
      <w:r w:rsidR="00D92729">
        <w:rPr>
          <w:rFonts w:ascii="Arial" w:hAnsi="Arial" w:cs="Arial"/>
          <w:sz w:val="22"/>
          <w:szCs w:val="22"/>
        </w:rPr>
        <w:t>up</w:t>
      </w:r>
      <w:r w:rsidR="00B41826" w:rsidRPr="00B41826">
        <w:rPr>
          <w:rFonts w:ascii="Arial" w:hAnsi="Arial" w:cs="Arial"/>
          <w:sz w:val="22"/>
          <w:szCs w:val="22"/>
        </w:rPr>
        <w:t xml:space="preserve">on </w:t>
      </w:r>
      <w:r w:rsidR="00D92729">
        <w:rPr>
          <w:rFonts w:ascii="Arial" w:hAnsi="Arial" w:cs="Arial"/>
          <w:sz w:val="22"/>
          <w:szCs w:val="22"/>
        </w:rPr>
        <w:t xml:space="preserve">a completed affiliation agreement, </w:t>
      </w:r>
      <w:r w:rsidR="00B41826" w:rsidRPr="00B41826">
        <w:rPr>
          <w:rFonts w:ascii="Arial" w:hAnsi="Arial" w:cs="Arial"/>
          <w:sz w:val="22"/>
          <w:szCs w:val="22"/>
        </w:rPr>
        <w:t xml:space="preserve">student </w:t>
      </w:r>
      <w:r w:rsidR="00A96BE7">
        <w:rPr>
          <w:rFonts w:ascii="Arial" w:hAnsi="Arial" w:cs="Arial"/>
          <w:sz w:val="22"/>
          <w:szCs w:val="22"/>
        </w:rPr>
        <w:t>status in the Program</w:t>
      </w:r>
      <w:r w:rsidR="00B41826" w:rsidRPr="00B41826">
        <w:rPr>
          <w:rFonts w:ascii="Arial" w:hAnsi="Arial" w:cs="Arial"/>
          <w:sz w:val="22"/>
          <w:szCs w:val="22"/>
        </w:rPr>
        <w:t xml:space="preserve">, </w:t>
      </w:r>
      <w:r w:rsidR="00A96BE7">
        <w:rPr>
          <w:rFonts w:ascii="Arial" w:hAnsi="Arial" w:cs="Arial"/>
          <w:sz w:val="22"/>
          <w:szCs w:val="22"/>
        </w:rPr>
        <w:t>P</w:t>
      </w:r>
      <w:r w:rsidR="00B41826" w:rsidRPr="00B41826">
        <w:rPr>
          <w:rFonts w:ascii="Arial" w:hAnsi="Arial" w:cs="Arial"/>
          <w:sz w:val="22"/>
          <w:szCs w:val="22"/>
        </w:rPr>
        <w:t>rogram approval</w:t>
      </w:r>
      <w:r w:rsidR="00A96BE7">
        <w:rPr>
          <w:rFonts w:ascii="Arial" w:hAnsi="Arial" w:cs="Arial"/>
          <w:sz w:val="22"/>
          <w:szCs w:val="22"/>
        </w:rPr>
        <w:t>,</w:t>
      </w:r>
      <w:r w:rsidR="00B41826" w:rsidRPr="00B41826">
        <w:rPr>
          <w:rFonts w:ascii="Arial" w:hAnsi="Arial" w:cs="Arial"/>
          <w:sz w:val="22"/>
          <w:szCs w:val="22"/>
        </w:rPr>
        <w:t xml:space="preserve"> and site requirements. Student suggestions and requests for a specific preceptor or </w:t>
      </w:r>
      <w:r w:rsidR="0082602F">
        <w:rPr>
          <w:rFonts w:ascii="Arial" w:hAnsi="Arial" w:cs="Arial"/>
          <w:sz w:val="22"/>
          <w:szCs w:val="22"/>
        </w:rPr>
        <w:t>clinical</w:t>
      </w:r>
      <w:r w:rsidR="00D92729">
        <w:rPr>
          <w:rFonts w:ascii="Arial" w:hAnsi="Arial" w:cs="Arial"/>
          <w:sz w:val="22"/>
          <w:szCs w:val="22"/>
        </w:rPr>
        <w:t xml:space="preserve"> site are welcome and may be considered</w:t>
      </w:r>
      <w:r w:rsidR="00B41826" w:rsidRPr="00B41826">
        <w:rPr>
          <w:rFonts w:ascii="Arial" w:hAnsi="Arial" w:cs="Arial"/>
          <w:sz w:val="22"/>
          <w:szCs w:val="22"/>
        </w:rPr>
        <w:t xml:space="preserve"> but are not guaranteed.  Clinical training sites are formally arranged by the </w:t>
      </w:r>
      <w:r w:rsidR="00B41826" w:rsidRPr="00B41826">
        <w:rPr>
          <w:rFonts w:ascii="Arial" w:hAnsi="Arial" w:cs="Arial"/>
          <w:iCs/>
          <w:sz w:val="22"/>
          <w:szCs w:val="22"/>
        </w:rPr>
        <w:t xml:space="preserve">Program. </w:t>
      </w:r>
      <w:r w:rsidR="00B41826" w:rsidRPr="00B41826">
        <w:rPr>
          <w:rFonts w:ascii="Arial" w:hAnsi="Arial" w:cs="Arial"/>
          <w:sz w:val="22"/>
          <w:szCs w:val="22"/>
        </w:rPr>
        <w:t xml:space="preserve">Students </w:t>
      </w:r>
      <w:r w:rsidR="00BB27B3">
        <w:rPr>
          <w:rFonts w:ascii="Arial" w:hAnsi="Arial" w:cs="Arial"/>
          <w:sz w:val="22"/>
          <w:szCs w:val="22"/>
        </w:rPr>
        <w:t>are</w:t>
      </w:r>
      <w:r w:rsidR="00B41826" w:rsidRPr="00B41826">
        <w:rPr>
          <w:rFonts w:ascii="Arial" w:hAnsi="Arial" w:cs="Arial"/>
          <w:sz w:val="22"/>
          <w:szCs w:val="22"/>
        </w:rPr>
        <w:t xml:space="preserve"> not </w:t>
      </w:r>
      <w:r w:rsidR="006F72AA">
        <w:rPr>
          <w:rFonts w:ascii="Arial" w:hAnsi="Arial" w:cs="Arial"/>
          <w:sz w:val="22"/>
          <w:szCs w:val="22"/>
        </w:rPr>
        <w:t>required to</w:t>
      </w:r>
      <w:r w:rsidR="00B41826" w:rsidRPr="00B41826">
        <w:rPr>
          <w:rFonts w:ascii="Arial" w:hAnsi="Arial" w:cs="Arial"/>
          <w:sz w:val="22"/>
          <w:szCs w:val="22"/>
        </w:rPr>
        <w:t xml:space="preserve"> contact preceptors or their office staff to arrange a </w:t>
      </w:r>
      <w:r w:rsidR="0082602F">
        <w:rPr>
          <w:rFonts w:ascii="Arial" w:hAnsi="Arial" w:cs="Arial"/>
          <w:sz w:val="22"/>
          <w:szCs w:val="22"/>
        </w:rPr>
        <w:t>SCPE</w:t>
      </w:r>
      <w:r w:rsidR="007A5B2C">
        <w:rPr>
          <w:rFonts w:ascii="Arial" w:hAnsi="Arial" w:cs="Arial"/>
          <w:sz w:val="22"/>
          <w:szCs w:val="22"/>
        </w:rPr>
        <w:t xml:space="preserve"> (ARC-PA A3.03)</w:t>
      </w:r>
      <w:r w:rsidR="00B41826" w:rsidRPr="00B41826">
        <w:rPr>
          <w:rFonts w:ascii="Arial" w:hAnsi="Arial" w:cs="Arial"/>
          <w:sz w:val="22"/>
          <w:szCs w:val="22"/>
        </w:rPr>
        <w:t xml:space="preserve">. Students may not attend a </w:t>
      </w:r>
      <w:r w:rsidR="0082602F">
        <w:rPr>
          <w:rFonts w:ascii="Arial" w:hAnsi="Arial" w:cs="Arial"/>
          <w:sz w:val="22"/>
          <w:szCs w:val="22"/>
        </w:rPr>
        <w:t>SCPE</w:t>
      </w:r>
      <w:r w:rsidR="00B41826" w:rsidRPr="00B41826">
        <w:rPr>
          <w:rFonts w:ascii="Arial" w:hAnsi="Arial" w:cs="Arial"/>
          <w:sz w:val="22"/>
          <w:szCs w:val="22"/>
        </w:rPr>
        <w:t xml:space="preserve"> or work with a preceptor until that site/preceptor has been approved by the </w:t>
      </w:r>
      <w:r w:rsidR="006F72AA">
        <w:rPr>
          <w:rFonts w:ascii="Arial" w:hAnsi="Arial" w:cs="Arial"/>
          <w:iCs/>
          <w:sz w:val="22"/>
          <w:szCs w:val="22"/>
        </w:rPr>
        <w:t>Director of Clinical Training</w:t>
      </w:r>
      <w:r w:rsidR="00B41826" w:rsidRPr="00B41826">
        <w:rPr>
          <w:rFonts w:ascii="Arial" w:hAnsi="Arial" w:cs="Arial"/>
          <w:sz w:val="22"/>
          <w:szCs w:val="22"/>
        </w:rPr>
        <w:t xml:space="preserve">.  It is acceptable for a student to work with the clinician partners or associates of the designated preceptor in a group practice if the preceptor has accepted </w:t>
      </w:r>
      <w:r>
        <w:rPr>
          <w:rFonts w:ascii="Arial" w:hAnsi="Arial" w:cs="Arial"/>
          <w:sz w:val="22"/>
          <w:szCs w:val="22"/>
        </w:rPr>
        <w:t xml:space="preserve">primary </w:t>
      </w:r>
      <w:r w:rsidR="00B41826" w:rsidRPr="00B41826">
        <w:rPr>
          <w:rFonts w:ascii="Arial" w:hAnsi="Arial" w:cs="Arial"/>
          <w:sz w:val="22"/>
          <w:szCs w:val="22"/>
        </w:rPr>
        <w:t xml:space="preserve">responsibility. It is unacceptable for a student to be supervised by persons who have not been approved in advance by the </w:t>
      </w:r>
      <w:r w:rsidR="00B41826" w:rsidRPr="00B41826">
        <w:rPr>
          <w:rFonts w:ascii="Arial" w:hAnsi="Arial" w:cs="Arial"/>
          <w:iCs/>
          <w:sz w:val="22"/>
          <w:szCs w:val="22"/>
        </w:rPr>
        <w:t>Program</w:t>
      </w:r>
      <w:r w:rsidR="00B41826" w:rsidRPr="00B41826">
        <w:rPr>
          <w:rFonts w:ascii="Arial" w:hAnsi="Arial" w:cs="Arial"/>
          <w:sz w:val="22"/>
          <w:szCs w:val="22"/>
        </w:rPr>
        <w:t>.</w:t>
      </w:r>
      <w:r w:rsidR="001237CA">
        <w:rPr>
          <w:rFonts w:ascii="Arial" w:hAnsi="Arial" w:cs="Arial"/>
          <w:sz w:val="22"/>
          <w:szCs w:val="22"/>
        </w:rPr>
        <w:t xml:space="preserve"> </w:t>
      </w:r>
    </w:p>
    <w:p w14:paraId="2637FDA7" w14:textId="77777777" w:rsidR="00B41826" w:rsidRPr="00B41826" w:rsidRDefault="00B41826" w:rsidP="004375B6">
      <w:pPr>
        <w:widowControl w:val="0"/>
        <w:suppressAutoHyphens/>
        <w:rPr>
          <w:rFonts w:ascii="Arial" w:hAnsi="Arial" w:cs="Arial"/>
          <w:sz w:val="22"/>
          <w:szCs w:val="22"/>
        </w:rPr>
      </w:pPr>
      <w:r w:rsidRPr="00B41826">
        <w:rPr>
          <w:rFonts w:ascii="Arial" w:hAnsi="Arial" w:cs="Arial"/>
          <w:sz w:val="22"/>
          <w:szCs w:val="22"/>
        </w:rPr>
        <w:t xml:space="preserve">  </w:t>
      </w:r>
    </w:p>
    <w:p w14:paraId="026F1674" w14:textId="77777777" w:rsidR="00454EC8" w:rsidRPr="004016BF" w:rsidRDefault="00454EC8" w:rsidP="004016BF">
      <w:pPr>
        <w:pStyle w:val="Heading3"/>
        <w:jc w:val="left"/>
        <w:rPr>
          <w:b w:val="0"/>
          <w:bCs/>
          <w:sz w:val="24"/>
          <w:szCs w:val="22"/>
        </w:rPr>
      </w:pPr>
      <w:r w:rsidRPr="004016BF">
        <w:rPr>
          <w:b w:val="0"/>
          <w:bCs/>
          <w:sz w:val="24"/>
          <w:szCs w:val="22"/>
        </w:rPr>
        <w:lastRenderedPageBreak/>
        <w:t>REMOVAL FROM A SCPE</w:t>
      </w:r>
    </w:p>
    <w:p w14:paraId="23795BB2" w14:textId="1C63DF16" w:rsidR="00911DFD" w:rsidRPr="00472C0D" w:rsidRDefault="00F01006" w:rsidP="00B41826">
      <w:pPr>
        <w:rPr>
          <w:rFonts w:ascii="Arial" w:hAnsi="Arial" w:cs="Arial"/>
          <w:sz w:val="22"/>
          <w:szCs w:val="22"/>
        </w:rPr>
      </w:pPr>
      <w:r w:rsidRPr="00472C0D">
        <w:rPr>
          <w:rFonts w:ascii="Arial" w:hAnsi="Arial" w:cs="Arial"/>
          <w:sz w:val="22"/>
          <w:szCs w:val="22"/>
        </w:rPr>
        <w:t>A student may be removed from a SCPE at the discretion of the Director of Clinical Training, the SAC, and/or the Program Director. Reasons that a student may be removed from a SCPE include</w:t>
      </w:r>
      <w:r w:rsidR="005A2153" w:rsidRPr="00472C0D">
        <w:rPr>
          <w:rFonts w:ascii="Arial" w:hAnsi="Arial" w:cs="Arial"/>
          <w:sz w:val="22"/>
          <w:szCs w:val="22"/>
        </w:rPr>
        <w:t>, but are not limited to</w:t>
      </w:r>
      <w:r w:rsidRPr="00472C0D">
        <w:rPr>
          <w:rFonts w:ascii="Arial" w:hAnsi="Arial" w:cs="Arial"/>
          <w:sz w:val="22"/>
          <w:szCs w:val="22"/>
        </w:rPr>
        <w:t>:</w:t>
      </w:r>
    </w:p>
    <w:p w14:paraId="3EAE49D1" w14:textId="3F529B30" w:rsidR="00F01006" w:rsidRPr="00472C0D" w:rsidRDefault="00F01006" w:rsidP="00B41826">
      <w:pPr>
        <w:rPr>
          <w:rFonts w:ascii="Arial" w:hAnsi="Arial" w:cs="Arial"/>
          <w:sz w:val="22"/>
          <w:szCs w:val="22"/>
        </w:rPr>
      </w:pPr>
    </w:p>
    <w:p w14:paraId="5F18461F" w14:textId="6BDB2E42" w:rsidR="00F01006" w:rsidRPr="00472C0D" w:rsidRDefault="00F01006" w:rsidP="00E546F2">
      <w:pPr>
        <w:pStyle w:val="ListParagraph"/>
        <w:numPr>
          <w:ilvl w:val="0"/>
          <w:numId w:val="28"/>
        </w:numPr>
        <w:rPr>
          <w:rFonts w:ascii="Arial" w:hAnsi="Arial" w:cs="Arial"/>
          <w:sz w:val="22"/>
          <w:szCs w:val="22"/>
        </w:rPr>
      </w:pPr>
      <w:r w:rsidRPr="00472C0D">
        <w:rPr>
          <w:rFonts w:ascii="Arial" w:hAnsi="Arial" w:cs="Arial"/>
          <w:sz w:val="22"/>
          <w:szCs w:val="22"/>
        </w:rPr>
        <w:t>Failure of two EOR exams</w:t>
      </w:r>
    </w:p>
    <w:p w14:paraId="528A8C17" w14:textId="31200C25" w:rsidR="00F01006" w:rsidRPr="00472C0D" w:rsidRDefault="00F04D38" w:rsidP="00E546F2">
      <w:pPr>
        <w:pStyle w:val="ListParagraph"/>
        <w:numPr>
          <w:ilvl w:val="0"/>
          <w:numId w:val="28"/>
        </w:numPr>
        <w:rPr>
          <w:rFonts w:ascii="Arial" w:hAnsi="Arial" w:cs="Arial"/>
          <w:sz w:val="22"/>
          <w:szCs w:val="22"/>
        </w:rPr>
      </w:pPr>
      <w:r w:rsidRPr="00472C0D">
        <w:rPr>
          <w:rFonts w:ascii="Arial" w:hAnsi="Arial" w:cs="Arial"/>
          <w:sz w:val="22"/>
          <w:szCs w:val="22"/>
        </w:rPr>
        <w:t>Competency concerns, especially if a student is to be placed in a site in which competency is of considerable concern (e.g. a surg</w:t>
      </w:r>
      <w:r w:rsidR="00333D9A" w:rsidRPr="00472C0D">
        <w:rPr>
          <w:rFonts w:ascii="Arial" w:hAnsi="Arial" w:cs="Arial"/>
          <w:sz w:val="22"/>
          <w:szCs w:val="22"/>
        </w:rPr>
        <w:t>ical</w:t>
      </w:r>
      <w:r w:rsidRPr="00472C0D">
        <w:rPr>
          <w:rFonts w:ascii="Arial" w:hAnsi="Arial" w:cs="Arial"/>
          <w:sz w:val="22"/>
          <w:szCs w:val="22"/>
        </w:rPr>
        <w:t xml:space="preserve"> setting)</w:t>
      </w:r>
    </w:p>
    <w:p w14:paraId="16B2C559" w14:textId="4879877E" w:rsidR="00F04D38" w:rsidRPr="00472C0D" w:rsidRDefault="00F04D38" w:rsidP="00E546F2">
      <w:pPr>
        <w:pStyle w:val="ListParagraph"/>
        <w:numPr>
          <w:ilvl w:val="0"/>
          <w:numId w:val="28"/>
        </w:numPr>
        <w:rPr>
          <w:rFonts w:ascii="Arial" w:hAnsi="Arial" w:cs="Arial"/>
          <w:sz w:val="22"/>
          <w:szCs w:val="22"/>
        </w:rPr>
      </w:pPr>
      <w:r w:rsidRPr="00472C0D">
        <w:rPr>
          <w:rFonts w:ascii="Arial" w:hAnsi="Arial" w:cs="Arial"/>
          <w:sz w:val="22"/>
          <w:szCs w:val="22"/>
        </w:rPr>
        <w:t>Professionalism concerns</w:t>
      </w:r>
    </w:p>
    <w:p w14:paraId="794FBC92" w14:textId="1FA68075" w:rsidR="00F04D38" w:rsidRDefault="003E2297" w:rsidP="00E546F2">
      <w:pPr>
        <w:pStyle w:val="ListParagraph"/>
        <w:numPr>
          <w:ilvl w:val="0"/>
          <w:numId w:val="28"/>
        </w:numPr>
        <w:rPr>
          <w:rFonts w:ascii="Arial" w:hAnsi="Arial" w:cs="Arial"/>
          <w:sz w:val="22"/>
          <w:szCs w:val="22"/>
        </w:rPr>
      </w:pPr>
      <w:r w:rsidRPr="00472C0D">
        <w:rPr>
          <w:rFonts w:ascii="Arial" w:hAnsi="Arial" w:cs="Arial"/>
          <w:sz w:val="22"/>
          <w:szCs w:val="22"/>
        </w:rPr>
        <w:t>Need for remediation of knowledge, skills, and/or professionalism</w:t>
      </w:r>
    </w:p>
    <w:p w14:paraId="2089348B" w14:textId="007EB32A" w:rsidR="00AC49BF" w:rsidRPr="00472C0D" w:rsidRDefault="00AC49BF" w:rsidP="00E546F2">
      <w:pPr>
        <w:pStyle w:val="ListParagraph"/>
        <w:numPr>
          <w:ilvl w:val="0"/>
          <w:numId w:val="28"/>
        </w:numPr>
        <w:rPr>
          <w:rFonts w:ascii="Arial" w:hAnsi="Arial" w:cs="Arial"/>
          <w:sz w:val="22"/>
          <w:szCs w:val="22"/>
        </w:rPr>
      </w:pPr>
      <w:r>
        <w:rPr>
          <w:rFonts w:ascii="Arial" w:hAnsi="Arial" w:cs="Arial"/>
          <w:sz w:val="22"/>
          <w:szCs w:val="22"/>
        </w:rPr>
        <w:t>Safety/Quality/Affiliation Agreement concerns or barriers</w:t>
      </w:r>
    </w:p>
    <w:p w14:paraId="519ACD70" w14:textId="3ACCABEA" w:rsidR="00B25CE6" w:rsidRPr="00472C0D" w:rsidRDefault="00B25CE6" w:rsidP="00B25CE6">
      <w:pPr>
        <w:rPr>
          <w:rFonts w:ascii="Arial" w:hAnsi="Arial" w:cs="Arial"/>
          <w:sz w:val="22"/>
          <w:szCs w:val="22"/>
        </w:rPr>
      </w:pPr>
    </w:p>
    <w:p w14:paraId="58EC14C9" w14:textId="0F2F187E" w:rsidR="00B25CE6" w:rsidRPr="00472C0D" w:rsidRDefault="00472C0D" w:rsidP="00B25CE6">
      <w:pPr>
        <w:rPr>
          <w:rFonts w:ascii="Arial" w:hAnsi="Arial" w:cs="Arial"/>
          <w:sz w:val="22"/>
          <w:szCs w:val="22"/>
        </w:rPr>
      </w:pPr>
      <w:r w:rsidRPr="00472C0D">
        <w:rPr>
          <w:rFonts w:ascii="Arial" w:hAnsi="Arial" w:cs="Arial"/>
          <w:sz w:val="22"/>
          <w:szCs w:val="22"/>
        </w:rPr>
        <w:t>Outstanding</w:t>
      </w:r>
      <w:r w:rsidR="00542BB2" w:rsidRPr="00472C0D">
        <w:rPr>
          <w:rFonts w:ascii="Arial" w:hAnsi="Arial" w:cs="Arial"/>
          <w:sz w:val="22"/>
          <w:szCs w:val="22"/>
        </w:rPr>
        <w:t xml:space="preserve"> SCPE requirements must be completed and may result in a delay of graduation. </w:t>
      </w:r>
      <w:r w:rsidR="00B25CE6" w:rsidRPr="00472C0D">
        <w:rPr>
          <w:rFonts w:ascii="Arial" w:hAnsi="Arial" w:cs="Arial"/>
          <w:sz w:val="22"/>
          <w:szCs w:val="22"/>
        </w:rPr>
        <w:t xml:space="preserve">Program removal from a SCPE </w:t>
      </w:r>
      <w:r w:rsidR="00542BB2" w:rsidRPr="00472C0D">
        <w:rPr>
          <w:rFonts w:ascii="Arial" w:hAnsi="Arial" w:cs="Arial"/>
          <w:sz w:val="22"/>
          <w:szCs w:val="22"/>
        </w:rPr>
        <w:t>may involve a mandatory LOA, delay of graduation, and/or recommendation of dismissal from the Program.</w:t>
      </w:r>
    </w:p>
    <w:p w14:paraId="28344875" w14:textId="77777777" w:rsidR="00911DFD" w:rsidRDefault="00911DFD" w:rsidP="00B41826">
      <w:pPr>
        <w:rPr>
          <w:rFonts w:ascii="Arial" w:hAnsi="Arial" w:cs="Arial"/>
          <w:sz w:val="22"/>
          <w:szCs w:val="22"/>
        </w:rPr>
      </w:pPr>
    </w:p>
    <w:p w14:paraId="4D0AA5D7" w14:textId="7502529C" w:rsidR="00B41826" w:rsidRPr="00911DFD" w:rsidRDefault="00B41826" w:rsidP="00B41826">
      <w:pPr>
        <w:rPr>
          <w:rFonts w:ascii="Arial" w:hAnsi="Arial" w:cs="Arial"/>
          <w:sz w:val="22"/>
          <w:szCs w:val="22"/>
        </w:rPr>
      </w:pPr>
      <w:r w:rsidRPr="00911DFD">
        <w:rPr>
          <w:rFonts w:ascii="Arial" w:hAnsi="Arial" w:cs="Arial"/>
          <w:sz w:val="22"/>
          <w:szCs w:val="22"/>
        </w:rPr>
        <w:t xml:space="preserve">There are rare circumstances in which a student may be justified in requesting removal from a </w:t>
      </w:r>
      <w:r w:rsidR="0082602F" w:rsidRPr="00911DFD">
        <w:rPr>
          <w:rFonts w:ascii="Arial" w:hAnsi="Arial" w:cs="Arial"/>
          <w:sz w:val="22"/>
          <w:szCs w:val="22"/>
        </w:rPr>
        <w:t xml:space="preserve">SCPE </w:t>
      </w:r>
      <w:r w:rsidRPr="00911DFD">
        <w:rPr>
          <w:rFonts w:ascii="Arial" w:hAnsi="Arial" w:cs="Arial"/>
          <w:sz w:val="22"/>
          <w:szCs w:val="22"/>
        </w:rPr>
        <w:t xml:space="preserve">or reassignment to a different clinical site.  </w:t>
      </w:r>
      <w:r w:rsidR="00472C0D">
        <w:rPr>
          <w:rFonts w:ascii="Arial" w:hAnsi="Arial" w:cs="Arial"/>
          <w:sz w:val="22"/>
          <w:szCs w:val="22"/>
        </w:rPr>
        <w:t xml:space="preserve">A </w:t>
      </w:r>
      <w:r w:rsidRPr="00911DFD">
        <w:rPr>
          <w:rFonts w:ascii="Arial" w:hAnsi="Arial" w:cs="Arial"/>
          <w:sz w:val="22"/>
          <w:szCs w:val="22"/>
        </w:rPr>
        <w:t xml:space="preserve">student </w:t>
      </w:r>
      <w:r w:rsidR="00472C0D">
        <w:rPr>
          <w:rFonts w:ascii="Arial" w:hAnsi="Arial" w:cs="Arial"/>
          <w:sz w:val="22"/>
          <w:szCs w:val="22"/>
        </w:rPr>
        <w:t xml:space="preserve">who </w:t>
      </w:r>
      <w:r w:rsidRPr="00911DFD">
        <w:rPr>
          <w:rFonts w:ascii="Arial" w:hAnsi="Arial" w:cs="Arial"/>
          <w:sz w:val="22"/>
          <w:szCs w:val="22"/>
        </w:rPr>
        <w:t xml:space="preserve">believes </w:t>
      </w:r>
      <w:r w:rsidR="00472C0D">
        <w:rPr>
          <w:rFonts w:ascii="Arial" w:hAnsi="Arial" w:cs="Arial"/>
          <w:sz w:val="22"/>
          <w:szCs w:val="22"/>
        </w:rPr>
        <w:t>they are</w:t>
      </w:r>
      <w:r w:rsidRPr="00911DFD">
        <w:rPr>
          <w:rFonts w:ascii="Arial" w:hAnsi="Arial" w:cs="Arial"/>
          <w:sz w:val="22"/>
          <w:szCs w:val="22"/>
        </w:rPr>
        <w:t xml:space="preserve"> unable to meet the requirements of an assigned </w:t>
      </w:r>
      <w:r w:rsidR="00D92729" w:rsidRPr="00911DFD">
        <w:rPr>
          <w:rFonts w:ascii="Arial" w:hAnsi="Arial" w:cs="Arial"/>
          <w:sz w:val="22"/>
          <w:szCs w:val="22"/>
        </w:rPr>
        <w:t>SCPE</w:t>
      </w:r>
      <w:r w:rsidR="00472C0D">
        <w:rPr>
          <w:rFonts w:ascii="Arial" w:hAnsi="Arial" w:cs="Arial"/>
          <w:sz w:val="22"/>
          <w:szCs w:val="22"/>
        </w:rPr>
        <w:t xml:space="preserve"> </w:t>
      </w:r>
      <w:r w:rsidRPr="00911DFD">
        <w:rPr>
          <w:rFonts w:ascii="Arial" w:hAnsi="Arial" w:cs="Arial"/>
          <w:sz w:val="22"/>
          <w:szCs w:val="22"/>
        </w:rPr>
        <w:t xml:space="preserve">must notify the </w:t>
      </w:r>
      <w:r w:rsidR="008667BC" w:rsidRPr="00911DFD">
        <w:rPr>
          <w:rFonts w:ascii="Arial" w:hAnsi="Arial" w:cs="Arial"/>
          <w:iCs/>
          <w:sz w:val="22"/>
          <w:szCs w:val="22"/>
        </w:rPr>
        <w:t>c</w:t>
      </w:r>
      <w:r w:rsidRPr="00911DFD">
        <w:rPr>
          <w:rFonts w:ascii="Arial" w:hAnsi="Arial" w:cs="Arial"/>
          <w:iCs/>
          <w:sz w:val="22"/>
          <w:szCs w:val="22"/>
        </w:rPr>
        <w:t xml:space="preserve">linical </w:t>
      </w:r>
      <w:r w:rsidR="008667BC" w:rsidRPr="00911DFD">
        <w:rPr>
          <w:rFonts w:ascii="Arial" w:hAnsi="Arial" w:cs="Arial"/>
          <w:iCs/>
          <w:sz w:val="22"/>
          <w:szCs w:val="22"/>
        </w:rPr>
        <w:t>t</w:t>
      </w:r>
      <w:r w:rsidR="007F23E5" w:rsidRPr="00911DFD">
        <w:rPr>
          <w:rFonts w:ascii="Arial" w:hAnsi="Arial" w:cs="Arial"/>
          <w:iCs/>
          <w:sz w:val="22"/>
          <w:szCs w:val="22"/>
        </w:rPr>
        <w:t>eam</w:t>
      </w:r>
      <w:r w:rsidRPr="00911DFD">
        <w:rPr>
          <w:rFonts w:ascii="Arial" w:hAnsi="Arial" w:cs="Arial"/>
          <w:sz w:val="22"/>
          <w:szCs w:val="22"/>
        </w:rPr>
        <w:t xml:space="preserve"> within </w:t>
      </w:r>
      <w:r w:rsidR="00472C0D">
        <w:rPr>
          <w:rFonts w:ascii="Arial" w:hAnsi="Arial" w:cs="Arial"/>
          <w:sz w:val="22"/>
          <w:szCs w:val="22"/>
        </w:rPr>
        <w:t>3</w:t>
      </w:r>
      <w:r w:rsidRPr="00911DFD">
        <w:rPr>
          <w:rFonts w:ascii="Arial" w:hAnsi="Arial" w:cs="Arial"/>
          <w:sz w:val="22"/>
          <w:szCs w:val="22"/>
        </w:rPr>
        <w:t xml:space="preserve"> days of the commencement of the </w:t>
      </w:r>
      <w:r w:rsidR="00D92729" w:rsidRPr="00911DFD">
        <w:rPr>
          <w:rFonts w:ascii="Arial" w:hAnsi="Arial" w:cs="Arial"/>
          <w:sz w:val="22"/>
          <w:szCs w:val="22"/>
        </w:rPr>
        <w:t>SCPE</w:t>
      </w:r>
      <w:r w:rsidRPr="00911DFD">
        <w:rPr>
          <w:rFonts w:ascii="Arial" w:hAnsi="Arial" w:cs="Arial"/>
          <w:sz w:val="22"/>
          <w:szCs w:val="22"/>
        </w:rPr>
        <w:t xml:space="preserve">.  The </w:t>
      </w:r>
      <w:r w:rsidRPr="00911DFD">
        <w:rPr>
          <w:rFonts w:ascii="Arial" w:hAnsi="Arial" w:cs="Arial"/>
          <w:iCs/>
          <w:color w:val="auto"/>
          <w:sz w:val="22"/>
          <w:szCs w:val="22"/>
        </w:rPr>
        <w:t>Director of Clinical Training</w:t>
      </w:r>
      <w:r w:rsidRPr="00911DFD">
        <w:rPr>
          <w:rFonts w:ascii="Arial" w:hAnsi="Arial" w:cs="Arial"/>
          <w:color w:val="auto"/>
          <w:sz w:val="22"/>
          <w:szCs w:val="22"/>
        </w:rPr>
        <w:t xml:space="preserve"> </w:t>
      </w:r>
      <w:r w:rsidRPr="00911DFD">
        <w:rPr>
          <w:rFonts w:ascii="Arial" w:hAnsi="Arial" w:cs="Arial"/>
          <w:sz w:val="22"/>
          <w:szCs w:val="22"/>
        </w:rPr>
        <w:t xml:space="preserve">will investigate the circumstances and will either reassign the student, arrange for reasonable accommodation of the student within the </w:t>
      </w:r>
      <w:r w:rsidR="00D92729" w:rsidRPr="00911DFD">
        <w:rPr>
          <w:rFonts w:ascii="Arial" w:hAnsi="Arial" w:cs="Arial"/>
          <w:sz w:val="22"/>
          <w:szCs w:val="22"/>
        </w:rPr>
        <w:t>SCPE</w:t>
      </w:r>
      <w:r w:rsidR="00454EC8" w:rsidRPr="00911DFD">
        <w:rPr>
          <w:rFonts w:ascii="Arial" w:hAnsi="Arial" w:cs="Arial"/>
          <w:sz w:val="22"/>
          <w:szCs w:val="22"/>
        </w:rPr>
        <w:t>,</w:t>
      </w:r>
      <w:r w:rsidRPr="00911DFD">
        <w:rPr>
          <w:rFonts w:ascii="Arial" w:hAnsi="Arial" w:cs="Arial"/>
          <w:sz w:val="22"/>
          <w:szCs w:val="22"/>
        </w:rPr>
        <w:t xml:space="preserve"> or deny the student’s request for removal and reassignment.  </w:t>
      </w:r>
      <w:r w:rsidR="00472C0D">
        <w:rPr>
          <w:rFonts w:ascii="Arial" w:hAnsi="Arial" w:cs="Arial"/>
          <w:sz w:val="22"/>
          <w:szCs w:val="22"/>
        </w:rPr>
        <w:t>T</w:t>
      </w:r>
      <w:r w:rsidRPr="00911DFD">
        <w:rPr>
          <w:rFonts w:ascii="Arial" w:hAnsi="Arial" w:cs="Arial"/>
          <w:sz w:val="22"/>
          <w:szCs w:val="22"/>
        </w:rPr>
        <w:t xml:space="preserve">he student </w:t>
      </w:r>
      <w:r w:rsidR="00472C0D">
        <w:rPr>
          <w:rFonts w:ascii="Arial" w:hAnsi="Arial" w:cs="Arial"/>
          <w:sz w:val="22"/>
          <w:szCs w:val="22"/>
        </w:rPr>
        <w:t xml:space="preserve">who </w:t>
      </w:r>
      <w:r w:rsidRPr="00911DFD">
        <w:rPr>
          <w:rFonts w:ascii="Arial" w:hAnsi="Arial" w:cs="Arial"/>
          <w:sz w:val="22"/>
          <w:szCs w:val="22"/>
        </w:rPr>
        <w:t xml:space="preserve">still believes </w:t>
      </w:r>
      <w:r w:rsidR="00472C0D">
        <w:rPr>
          <w:rFonts w:ascii="Arial" w:hAnsi="Arial" w:cs="Arial"/>
          <w:sz w:val="22"/>
          <w:szCs w:val="22"/>
        </w:rPr>
        <w:t>they will be unable</w:t>
      </w:r>
      <w:r w:rsidRPr="00911DFD">
        <w:rPr>
          <w:rFonts w:ascii="Arial" w:hAnsi="Arial" w:cs="Arial"/>
          <w:sz w:val="22"/>
          <w:szCs w:val="22"/>
        </w:rPr>
        <w:t xml:space="preserve"> to meet the requirements of the rotation</w:t>
      </w:r>
      <w:r w:rsidR="00472C0D">
        <w:rPr>
          <w:rFonts w:ascii="Arial" w:hAnsi="Arial" w:cs="Arial"/>
          <w:sz w:val="22"/>
          <w:szCs w:val="22"/>
        </w:rPr>
        <w:t xml:space="preserve"> </w:t>
      </w:r>
      <w:r w:rsidRPr="00911DFD">
        <w:rPr>
          <w:rFonts w:ascii="Arial" w:hAnsi="Arial" w:cs="Arial"/>
          <w:sz w:val="22"/>
          <w:szCs w:val="22"/>
        </w:rPr>
        <w:t xml:space="preserve">may appeal to the </w:t>
      </w:r>
      <w:r w:rsidRPr="00911DFD">
        <w:rPr>
          <w:rFonts w:ascii="Arial" w:hAnsi="Arial" w:cs="Arial"/>
          <w:iCs/>
          <w:sz w:val="22"/>
          <w:szCs w:val="22"/>
        </w:rPr>
        <w:t>Program Director</w:t>
      </w:r>
      <w:r w:rsidRPr="00911DFD">
        <w:rPr>
          <w:rFonts w:ascii="Arial" w:hAnsi="Arial" w:cs="Arial"/>
          <w:sz w:val="22"/>
          <w:szCs w:val="22"/>
        </w:rPr>
        <w:t xml:space="preserve">.  The decision of the </w:t>
      </w:r>
      <w:r w:rsidRPr="00911DFD">
        <w:rPr>
          <w:rFonts w:ascii="Arial" w:hAnsi="Arial" w:cs="Arial"/>
          <w:iCs/>
          <w:sz w:val="22"/>
          <w:szCs w:val="22"/>
        </w:rPr>
        <w:t>Program Director</w:t>
      </w:r>
      <w:r w:rsidRPr="00911DFD">
        <w:rPr>
          <w:rFonts w:ascii="Arial" w:hAnsi="Arial" w:cs="Arial"/>
          <w:sz w:val="22"/>
          <w:szCs w:val="22"/>
        </w:rPr>
        <w:t xml:space="preserve"> is final.</w:t>
      </w:r>
    </w:p>
    <w:p w14:paraId="2C890F76" w14:textId="77777777" w:rsidR="00B41826" w:rsidRPr="00911DFD" w:rsidRDefault="00B41826" w:rsidP="00B41826">
      <w:pPr>
        <w:rPr>
          <w:rFonts w:ascii="Arial" w:hAnsi="Arial" w:cs="Arial"/>
          <w:sz w:val="22"/>
          <w:szCs w:val="22"/>
        </w:rPr>
      </w:pPr>
    </w:p>
    <w:p w14:paraId="2122D9FE" w14:textId="1C5C1A02" w:rsidR="00B41826" w:rsidRDefault="00472C0D" w:rsidP="00B41826">
      <w:pPr>
        <w:rPr>
          <w:rFonts w:ascii="Arial" w:hAnsi="Arial" w:cs="Arial"/>
          <w:sz w:val="22"/>
          <w:szCs w:val="22"/>
        </w:rPr>
      </w:pPr>
      <w:r>
        <w:rPr>
          <w:rFonts w:ascii="Arial" w:hAnsi="Arial" w:cs="Arial"/>
          <w:sz w:val="22"/>
          <w:szCs w:val="22"/>
        </w:rPr>
        <w:t xml:space="preserve">A student who </w:t>
      </w:r>
      <w:r w:rsidR="00B41826" w:rsidRPr="00911DFD">
        <w:rPr>
          <w:rFonts w:ascii="Arial" w:hAnsi="Arial" w:cs="Arial"/>
          <w:sz w:val="22"/>
          <w:szCs w:val="22"/>
        </w:rPr>
        <w:t xml:space="preserve">believes </w:t>
      </w:r>
      <w:r>
        <w:rPr>
          <w:rFonts w:ascii="Arial" w:hAnsi="Arial" w:cs="Arial"/>
          <w:sz w:val="22"/>
          <w:szCs w:val="22"/>
        </w:rPr>
        <w:t>they</w:t>
      </w:r>
      <w:r w:rsidR="00B41826" w:rsidRPr="00911DFD">
        <w:rPr>
          <w:rFonts w:ascii="Arial" w:hAnsi="Arial" w:cs="Arial"/>
          <w:sz w:val="22"/>
          <w:szCs w:val="22"/>
        </w:rPr>
        <w:t xml:space="preserve"> ha</w:t>
      </w:r>
      <w:r w:rsidR="00AC49BF">
        <w:rPr>
          <w:rFonts w:ascii="Arial" w:hAnsi="Arial" w:cs="Arial"/>
          <w:sz w:val="22"/>
          <w:szCs w:val="22"/>
        </w:rPr>
        <w:t>ve</w:t>
      </w:r>
      <w:r w:rsidR="00B41826" w:rsidRPr="00911DFD">
        <w:rPr>
          <w:rFonts w:ascii="Arial" w:hAnsi="Arial" w:cs="Arial"/>
          <w:sz w:val="22"/>
          <w:szCs w:val="22"/>
        </w:rPr>
        <w:t xml:space="preserve"> been the victim of alleged </w:t>
      </w:r>
      <w:r w:rsidR="00D92729" w:rsidRPr="00911DFD">
        <w:rPr>
          <w:rFonts w:ascii="Arial" w:hAnsi="Arial" w:cs="Arial"/>
          <w:sz w:val="22"/>
          <w:szCs w:val="22"/>
        </w:rPr>
        <w:t>physical abuse, emotional abuse</w:t>
      </w:r>
      <w:r w:rsidR="00DB4296" w:rsidRPr="00911DFD">
        <w:rPr>
          <w:rFonts w:ascii="Arial" w:hAnsi="Arial" w:cs="Arial"/>
          <w:sz w:val="22"/>
          <w:szCs w:val="22"/>
        </w:rPr>
        <w:t>,</w:t>
      </w:r>
      <w:r w:rsidR="00B41826" w:rsidRPr="00911DFD">
        <w:rPr>
          <w:rFonts w:ascii="Arial" w:hAnsi="Arial" w:cs="Arial"/>
          <w:sz w:val="22"/>
          <w:szCs w:val="22"/>
        </w:rPr>
        <w:t xml:space="preserve"> o</w:t>
      </w:r>
      <w:r w:rsidR="00D92729" w:rsidRPr="00911DFD">
        <w:rPr>
          <w:rFonts w:ascii="Arial" w:hAnsi="Arial" w:cs="Arial"/>
          <w:sz w:val="22"/>
          <w:szCs w:val="22"/>
        </w:rPr>
        <w:t>r sexual harassment</w:t>
      </w:r>
      <w:r>
        <w:rPr>
          <w:rFonts w:ascii="Arial" w:hAnsi="Arial" w:cs="Arial"/>
          <w:sz w:val="22"/>
          <w:szCs w:val="22"/>
        </w:rPr>
        <w:t xml:space="preserve"> </w:t>
      </w:r>
      <w:r w:rsidR="00D92729" w:rsidRPr="00911DFD">
        <w:rPr>
          <w:rFonts w:ascii="Arial" w:hAnsi="Arial" w:cs="Arial"/>
          <w:sz w:val="22"/>
          <w:szCs w:val="22"/>
        </w:rPr>
        <w:t>must</w:t>
      </w:r>
      <w:r w:rsidR="00B41826" w:rsidRPr="00911DFD">
        <w:rPr>
          <w:rFonts w:ascii="Arial" w:hAnsi="Arial" w:cs="Arial"/>
          <w:sz w:val="22"/>
          <w:szCs w:val="22"/>
        </w:rPr>
        <w:t xml:space="preserve"> </w:t>
      </w:r>
      <w:r w:rsidR="00AC49BF">
        <w:rPr>
          <w:rFonts w:ascii="Arial" w:hAnsi="Arial" w:cs="Arial"/>
          <w:sz w:val="22"/>
          <w:szCs w:val="22"/>
        </w:rPr>
        <w:t xml:space="preserve">professionally remove themselves from the threat the </w:t>
      </w:r>
      <w:r w:rsidR="00B41826" w:rsidRPr="00911DFD">
        <w:rPr>
          <w:rFonts w:ascii="Arial" w:hAnsi="Arial" w:cs="Arial"/>
          <w:sz w:val="22"/>
          <w:szCs w:val="22"/>
        </w:rPr>
        <w:t xml:space="preserve">notify the </w:t>
      </w:r>
      <w:r w:rsidR="008667BC" w:rsidRPr="00911DFD">
        <w:rPr>
          <w:rFonts w:ascii="Arial" w:hAnsi="Arial" w:cs="Arial"/>
          <w:iCs/>
          <w:sz w:val="22"/>
          <w:szCs w:val="22"/>
        </w:rPr>
        <w:t>clinical team</w:t>
      </w:r>
      <w:r w:rsidR="00B41826" w:rsidRPr="00911DFD">
        <w:rPr>
          <w:rFonts w:ascii="Arial" w:hAnsi="Arial" w:cs="Arial"/>
          <w:sz w:val="22"/>
          <w:szCs w:val="22"/>
        </w:rPr>
        <w:t xml:space="preserve"> </w:t>
      </w:r>
      <w:r w:rsidR="00AC49BF">
        <w:rPr>
          <w:rFonts w:ascii="Arial" w:hAnsi="Arial" w:cs="Arial"/>
          <w:sz w:val="22"/>
          <w:szCs w:val="22"/>
        </w:rPr>
        <w:t xml:space="preserve">and their advisor </w:t>
      </w:r>
      <w:r w:rsidR="00B41826" w:rsidRPr="00911DFD">
        <w:rPr>
          <w:rFonts w:ascii="Arial" w:hAnsi="Arial" w:cs="Arial"/>
          <w:sz w:val="22"/>
          <w:szCs w:val="22"/>
        </w:rPr>
        <w:t xml:space="preserve">immediately.  The </w:t>
      </w:r>
      <w:r w:rsidR="00B41826" w:rsidRPr="00911DFD">
        <w:rPr>
          <w:rFonts w:ascii="Arial" w:hAnsi="Arial" w:cs="Arial"/>
          <w:iCs/>
          <w:color w:val="auto"/>
          <w:sz w:val="22"/>
          <w:szCs w:val="22"/>
        </w:rPr>
        <w:t>Director of Clinical Training</w:t>
      </w:r>
      <w:r w:rsidR="00B41826" w:rsidRPr="00911DFD">
        <w:rPr>
          <w:rFonts w:ascii="Arial" w:hAnsi="Arial" w:cs="Arial"/>
          <w:color w:val="FF0000"/>
          <w:sz w:val="22"/>
          <w:szCs w:val="22"/>
        </w:rPr>
        <w:t xml:space="preserve"> </w:t>
      </w:r>
      <w:r w:rsidR="00B41826" w:rsidRPr="00911DFD">
        <w:rPr>
          <w:rFonts w:ascii="Arial" w:hAnsi="Arial" w:cs="Arial"/>
          <w:sz w:val="22"/>
          <w:szCs w:val="22"/>
        </w:rPr>
        <w:t>wil</w:t>
      </w:r>
      <w:r w:rsidR="00D92729" w:rsidRPr="00911DFD">
        <w:rPr>
          <w:rFonts w:ascii="Arial" w:hAnsi="Arial" w:cs="Arial"/>
          <w:sz w:val="22"/>
          <w:szCs w:val="22"/>
        </w:rPr>
        <w:t>l investigate the circumstances</w:t>
      </w:r>
      <w:r w:rsidR="00B41826" w:rsidRPr="00911DFD">
        <w:rPr>
          <w:rFonts w:ascii="Arial" w:hAnsi="Arial" w:cs="Arial"/>
          <w:sz w:val="22"/>
          <w:szCs w:val="22"/>
        </w:rPr>
        <w:t xml:space="preserve"> and will either reassign the student or deny the student’s request.  If denied, the student may appeal to the </w:t>
      </w:r>
      <w:r w:rsidR="00B41826" w:rsidRPr="00911DFD">
        <w:rPr>
          <w:rFonts w:ascii="Arial" w:hAnsi="Arial" w:cs="Arial"/>
          <w:iCs/>
          <w:sz w:val="22"/>
          <w:szCs w:val="22"/>
        </w:rPr>
        <w:t>Program Director</w:t>
      </w:r>
      <w:r w:rsidR="00B41826" w:rsidRPr="00911DFD">
        <w:rPr>
          <w:rFonts w:ascii="Arial" w:hAnsi="Arial" w:cs="Arial"/>
          <w:sz w:val="22"/>
          <w:szCs w:val="22"/>
        </w:rPr>
        <w:t xml:space="preserve">.  The decision of the </w:t>
      </w:r>
      <w:r w:rsidR="00B41826" w:rsidRPr="00911DFD">
        <w:rPr>
          <w:rFonts w:ascii="Arial" w:hAnsi="Arial" w:cs="Arial"/>
          <w:iCs/>
          <w:sz w:val="22"/>
          <w:szCs w:val="22"/>
        </w:rPr>
        <w:t>Program Director</w:t>
      </w:r>
      <w:r w:rsidR="00B41826" w:rsidRPr="00911DFD">
        <w:rPr>
          <w:rFonts w:ascii="Arial" w:hAnsi="Arial" w:cs="Arial"/>
          <w:sz w:val="22"/>
          <w:szCs w:val="22"/>
        </w:rPr>
        <w:t xml:space="preserve"> is final.</w:t>
      </w:r>
    </w:p>
    <w:p w14:paraId="211944BE" w14:textId="77777777" w:rsidR="004016BF" w:rsidRPr="00B41826" w:rsidRDefault="004016BF" w:rsidP="00B41826">
      <w:pPr>
        <w:rPr>
          <w:rFonts w:ascii="Arial" w:hAnsi="Arial" w:cs="Arial"/>
          <w:sz w:val="22"/>
          <w:szCs w:val="22"/>
        </w:rPr>
      </w:pPr>
    </w:p>
    <w:p w14:paraId="7665787A" w14:textId="77777777" w:rsidR="00CD365F" w:rsidRPr="004016BF" w:rsidRDefault="00CD365F" w:rsidP="004016BF">
      <w:pPr>
        <w:pStyle w:val="Heading3"/>
        <w:jc w:val="left"/>
        <w:rPr>
          <w:b w:val="0"/>
          <w:bCs/>
          <w:sz w:val="22"/>
          <w:szCs w:val="21"/>
        </w:rPr>
      </w:pPr>
      <w:bookmarkStart w:id="70" w:name="_Toc360787600"/>
      <w:r w:rsidRPr="004016BF">
        <w:rPr>
          <w:b w:val="0"/>
          <w:bCs/>
          <w:sz w:val="24"/>
          <w:szCs w:val="22"/>
        </w:rPr>
        <w:t>DRUG SCREENING</w:t>
      </w:r>
    </w:p>
    <w:p w14:paraId="356E643A" w14:textId="6B59C92F" w:rsidR="00253CA0" w:rsidRDefault="00CD365F" w:rsidP="00CF3152">
      <w:pPr>
        <w:widowControl w:val="0"/>
        <w:suppressAutoHyphens/>
        <w:rPr>
          <w:rFonts w:ascii="Arial" w:hAnsi="Arial" w:cs="Arial"/>
          <w:sz w:val="22"/>
          <w:szCs w:val="22"/>
        </w:rPr>
      </w:pPr>
      <w:r w:rsidRPr="00CF3152">
        <w:rPr>
          <w:rFonts w:ascii="Arial" w:hAnsi="Arial" w:cs="Arial"/>
          <w:sz w:val="22"/>
          <w:szCs w:val="22"/>
        </w:rPr>
        <w:t>Health care facilities may require drug screenings</w:t>
      </w:r>
      <w:r w:rsidR="00CF3152">
        <w:rPr>
          <w:rFonts w:ascii="Arial" w:hAnsi="Arial" w:cs="Arial"/>
          <w:sz w:val="22"/>
          <w:szCs w:val="22"/>
        </w:rPr>
        <w:t xml:space="preserve"> prior to placement or perform a random drug screen during placement. A st</w:t>
      </w:r>
      <w:r w:rsidRPr="00CF3152">
        <w:rPr>
          <w:rFonts w:ascii="Arial" w:hAnsi="Arial" w:cs="Arial"/>
          <w:sz w:val="22"/>
          <w:szCs w:val="22"/>
        </w:rPr>
        <w:t xml:space="preserve">udent with positive findings will be referred immediately to </w:t>
      </w:r>
      <w:r w:rsidR="00253CA0">
        <w:rPr>
          <w:rFonts w:ascii="Arial" w:hAnsi="Arial" w:cs="Arial"/>
          <w:sz w:val="22"/>
          <w:szCs w:val="22"/>
        </w:rPr>
        <w:t>CPHP</w:t>
      </w:r>
      <w:r w:rsidRPr="00CF3152">
        <w:rPr>
          <w:rFonts w:ascii="Arial" w:hAnsi="Arial" w:cs="Arial"/>
          <w:sz w:val="22"/>
          <w:szCs w:val="22"/>
        </w:rPr>
        <w:t xml:space="preserve"> for evaluation and may be at risk for </w:t>
      </w:r>
      <w:r w:rsidR="00CF3152">
        <w:rPr>
          <w:rFonts w:ascii="Arial" w:hAnsi="Arial" w:cs="Arial"/>
          <w:sz w:val="22"/>
          <w:szCs w:val="22"/>
        </w:rPr>
        <w:t>a mandatory LOA</w:t>
      </w:r>
      <w:r w:rsidR="006C2DF5">
        <w:rPr>
          <w:rFonts w:ascii="Arial" w:hAnsi="Arial" w:cs="Arial"/>
          <w:sz w:val="22"/>
          <w:szCs w:val="22"/>
        </w:rPr>
        <w:t xml:space="preserve"> due to delay or denial of a SCPE</w:t>
      </w:r>
      <w:r w:rsidR="00AC49BF">
        <w:rPr>
          <w:rFonts w:ascii="Arial" w:hAnsi="Arial" w:cs="Arial"/>
          <w:sz w:val="22"/>
          <w:szCs w:val="22"/>
        </w:rPr>
        <w:t>.</w:t>
      </w:r>
      <w:r w:rsidR="00CF3152">
        <w:rPr>
          <w:rFonts w:ascii="Arial" w:hAnsi="Arial" w:cs="Arial"/>
          <w:sz w:val="22"/>
          <w:szCs w:val="22"/>
        </w:rPr>
        <w:t xml:space="preserve"> </w:t>
      </w:r>
      <w:r w:rsidR="00AC49BF">
        <w:rPr>
          <w:rFonts w:ascii="Arial" w:hAnsi="Arial" w:cs="Arial"/>
          <w:sz w:val="22"/>
          <w:szCs w:val="22"/>
        </w:rPr>
        <w:t xml:space="preserve"> Depending on the situation the following may occur per SAC recommendation: </w:t>
      </w:r>
      <w:r w:rsidR="00CF3152">
        <w:rPr>
          <w:rFonts w:ascii="Arial" w:hAnsi="Arial" w:cs="Arial"/>
          <w:sz w:val="22"/>
          <w:szCs w:val="22"/>
        </w:rPr>
        <w:t>failure of the SCPE</w:t>
      </w:r>
      <w:r w:rsidR="00AC49BF">
        <w:rPr>
          <w:rFonts w:ascii="Arial" w:hAnsi="Arial" w:cs="Arial"/>
          <w:sz w:val="22"/>
          <w:szCs w:val="22"/>
        </w:rPr>
        <w:t>/course</w:t>
      </w:r>
      <w:r w:rsidR="00CF3152">
        <w:rPr>
          <w:rFonts w:ascii="Arial" w:hAnsi="Arial" w:cs="Arial"/>
          <w:sz w:val="22"/>
          <w:szCs w:val="22"/>
        </w:rPr>
        <w:t xml:space="preserve">, </w:t>
      </w:r>
      <w:r w:rsidRPr="00CF3152">
        <w:rPr>
          <w:rFonts w:ascii="Arial" w:hAnsi="Arial" w:cs="Arial"/>
          <w:sz w:val="22"/>
          <w:szCs w:val="22"/>
        </w:rPr>
        <w:t>deceleration</w:t>
      </w:r>
      <w:r w:rsidR="00CF3152">
        <w:rPr>
          <w:rFonts w:ascii="Arial" w:hAnsi="Arial" w:cs="Arial"/>
          <w:sz w:val="22"/>
          <w:szCs w:val="22"/>
        </w:rPr>
        <w:t>,</w:t>
      </w:r>
      <w:r w:rsidRPr="00CF3152">
        <w:rPr>
          <w:rFonts w:ascii="Arial" w:hAnsi="Arial" w:cs="Arial"/>
          <w:sz w:val="22"/>
          <w:szCs w:val="22"/>
        </w:rPr>
        <w:t xml:space="preserve"> or dismissal from the Progra</w:t>
      </w:r>
      <w:r w:rsidR="00CF3152">
        <w:rPr>
          <w:rFonts w:ascii="Arial" w:hAnsi="Arial" w:cs="Arial"/>
          <w:sz w:val="22"/>
          <w:szCs w:val="22"/>
        </w:rPr>
        <w:t xml:space="preserve">m (see </w:t>
      </w:r>
      <w:r w:rsidR="00CF3152" w:rsidRPr="00CF3152">
        <w:rPr>
          <w:rFonts w:ascii="Arial" w:hAnsi="Arial" w:cs="Arial"/>
          <w:i/>
          <w:sz w:val="22"/>
          <w:szCs w:val="22"/>
        </w:rPr>
        <w:t>The Impaired Studen</w:t>
      </w:r>
      <w:r w:rsidR="00CF3152">
        <w:rPr>
          <w:rFonts w:ascii="Arial" w:hAnsi="Arial" w:cs="Arial"/>
          <w:i/>
          <w:sz w:val="22"/>
          <w:szCs w:val="22"/>
        </w:rPr>
        <w:t xml:space="preserve">t Policy </w:t>
      </w:r>
      <w:r w:rsidR="00CF3152">
        <w:rPr>
          <w:rFonts w:ascii="Arial" w:hAnsi="Arial" w:cs="Arial"/>
          <w:sz w:val="22"/>
          <w:szCs w:val="22"/>
        </w:rPr>
        <w:t>section).</w:t>
      </w:r>
    </w:p>
    <w:p w14:paraId="34895C1C" w14:textId="77777777" w:rsidR="00253CA0" w:rsidRDefault="00253CA0" w:rsidP="00CF3152">
      <w:pPr>
        <w:widowControl w:val="0"/>
        <w:suppressAutoHyphens/>
        <w:rPr>
          <w:rFonts w:ascii="Arial" w:hAnsi="Arial" w:cs="Arial"/>
          <w:sz w:val="22"/>
          <w:szCs w:val="22"/>
        </w:rPr>
      </w:pPr>
    </w:p>
    <w:p w14:paraId="7219DD19" w14:textId="6FCF26D5" w:rsidR="00CF3152" w:rsidRDefault="00BE168C" w:rsidP="00CF3152">
      <w:pPr>
        <w:widowControl w:val="0"/>
        <w:suppressAutoHyphens/>
        <w:rPr>
          <w:rFonts w:ascii="Arial" w:hAnsi="Arial" w:cs="Arial"/>
          <w:sz w:val="22"/>
          <w:szCs w:val="22"/>
        </w:rPr>
      </w:pPr>
      <w:bookmarkStart w:id="71" w:name="_Hlk164434116"/>
      <w:r>
        <w:rPr>
          <w:rFonts w:ascii="Arial" w:hAnsi="Arial" w:cs="Arial"/>
          <w:sz w:val="22"/>
          <w:szCs w:val="22"/>
        </w:rPr>
        <w:t>Prior to the start of clinical curriculum</w:t>
      </w:r>
      <w:r w:rsidR="00AC49BF">
        <w:rPr>
          <w:rFonts w:ascii="Arial" w:hAnsi="Arial" w:cs="Arial"/>
          <w:sz w:val="22"/>
          <w:szCs w:val="22"/>
        </w:rPr>
        <w:t>,</w:t>
      </w:r>
      <w:r>
        <w:rPr>
          <w:rFonts w:ascii="Arial" w:hAnsi="Arial" w:cs="Arial"/>
          <w:sz w:val="22"/>
          <w:szCs w:val="22"/>
        </w:rPr>
        <w:t xml:space="preserve"> to avoid the risk of delay or denial of a SCPE</w:t>
      </w:r>
      <w:r w:rsidR="006A795B">
        <w:rPr>
          <w:rFonts w:ascii="Arial" w:hAnsi="Arial" w:cs="Arial"/>
          <w:sz w:val="22"/>
          <w:szCs w:val="22"/>
        </w:rPr>
        <w:t xml:space="preserve">, students </w:t>
      </w:r>
      <w:r w:rsidR="00253CA0">
        <w:rPr>
          <w:rFonts w:ascii="Arial" w:hAnsi="Arial" w:cs="Arial"/>
          <w:sz w:val="22"/>
          <w:szCs w:val="22"/>
        </w:rPr>
        <w:t>who may test positive on a drug screen due to</w:t>
      </w:r>
      <w:r w:rsidR="006A795B">
        <w:rPr>
          <w:rFonts w:ascii="Arial" w:hAnsi="Arial" w:cs="Arial"/>
          <w:sz w:val="22"/>
          <w:szCs w:val="22"/>
        </w:rPr>
        <w:t xml:space="preserve"> prescription medications or other medical conditions </w:t>
      </w:r>
      <w:r w:rsidR="00FF5218">
        <w:rPr>
          <w:rFonts w:ascii="Arial" w:hAnsi="Arial" w:cs="Arial"/>
          <w:sz w:val="22"/>
          <w:szCs w:val="22"/>
        </w:rPr>
        <w:t>must</w:t>
      </w:r>
      <w:r>
        <w:rPr>
          <w:rFonts w:ascii="Arial" w:hAnsi="Arial" w:cs="Arial"/>
          <w:sz w:val="22"/>
          <w:szCs w:val="22"/>
        </w:rPr>
        <w:t xml:space="preserve"> notify </w:t>
      </w:r>
      <w:r w:rsidR="006A795B">
        <w:rPr>
          <w:rFonts w:ascii="Arial" w:hAnsi="Arial" w:cs="Arial"/>
          <w:sz w:val="22"/>
          <w:szCs w:val="22"/>
        </w:rPr>
        <w:t>the Clinical Team no later than Feb</w:t>
      </w:r>
      <w:r w:rsidR="00253CA0">
        <w:rPr>
          <w:rFonts w:ascii="Arial" w:hAnsi="Arial" w:cs="Arial"/>
          <w:sz w:val="22"/>
          <w:szCs w:val="22"/>
        </w:rPr>
        <w:t>r</w:t>
      </w:r>
      <w:r w:rsidR="006A795B">
        <w:rPr>
          <w:rFonts w:ascii="Arial" w:hAnsi="Arial" w:cs="Arial"/>
          <w:sz w:val="22"/>
          <w:szCs w:val="22"/>
        </w:rPr>
        <w:t>u</w:t>
      </w:r>
      <w:r w:rsidR="00253CA0">
        <w:rPr>
          <w:rFonts w:ascii="Arial" w:hAnsi="Arial" w:cs="Arial"/>
          <w:sz w:val="22"/>
          <w:szCs w:val="22"/>
        </w:rPr>
        <w:t>ary of the spring didactic semester</w:t>
      </w:r>
      <w:r w:rsidR="00AC49BF">
        <w:rPr>
          <w:rFonts w:ascii="Arial" w:hAnsi="Arial" w:cs="Arial"/>
          <w:sz w:val="22"/>
          <w:szCs w:val="22"/>
        </w:rPr>
        <w:t>.</w:t>
      </w:r>
      <w:r w:rsidR="00FF5218">
        <w:rPr>
          <w:rFonts w:ascii="Arial" w:hAnsi="Arial" w:cs="Arial"/>
          <w:sz w:val="22"/>
          <w:szCs w:val="22"/>
        </w:rPr>
        <w:t xml:space="preserve"> The student is not required to disclose any diagnoses or medications, only that there is a need to be seen at CPHP. </w:t>
      </w:r>
      <w:r>
        <w:rPr>
          <w:rFonts w:ascii="Arial" w:hAnsi="Arial" w:cs="Arial"/>
          <w:sz w:val="22"/>
          <w:szCs w:val="22"/>
        </w:rPr>
        <w:t xml:space="preserve"> This early notification should</w:t>
      </w:r>
      <w:r w:rsidR="006A795B">
        <w:rPr>
          <w:rFonts w:ascii="Arial" w:hAnsi="Arial" w:cs="Arial"/>
          <w:sz w:val="22"/>
          <w:szCs w:val="22"/>
        </w:rPr>
        <w:t xml:space="preserve"> allow adequate time for </w:t>
      </w:r>
      <w:r w:rsidR="00253CA0">
        <w:rPr>
          <w:rFonts w:ascii="Arial" w:hAnsi="Arial" w:cs="Arial"/>
          <w:sz w:val="22"/>
          <w:szCs w:val="22"/>
        </w:rPr>
        <w:t>CPHP to perform a</w:t>
      </w:r>
      <w:r w:rsidR="006C2DF5">
        <w:rPr>
          <w:rFonts w:ascii="Arial" w:hAnsi="Arial" w:cs="Arial"/>
          <w:sz w:val="22"/>
          <w:szCs w:val="22"/>
        </w:rPr>
        <w:t xml:space="preserve"> full </w:t>
      </w:r>
      <w:r w:rsidR="00253CA0">
        <w:rPr>
          <w:rFonts w:ascii="Arial" w:hAnsi="Arial" w:cs="Arial"/>
          <w:sz w:val="22"/>
          <w:szCs w:val="22"/>
        </w:rPr>
        <w:t>evaluation and provide clearance to participate in the clinical curriculum</w:t>
      </w:r>
      <w:r w:rsidR="006A795B">
        <w:rPr>
          <w:rFonts w:ascii="Arial" w:hAnsi="Arial" w:cs="Arial"/>
          <w:sz w:val="22"/>
          <w:szCs w:val="22"/>
        </w:rPr>
        <w:t>.</w:t>
      </w:r>
      <w:r w:rsidR="006C2DF5">
        <w:rPr>
          <w:rFonts w:ascii="Arial" w:hAnsi="Arial" w:cs="Arial"/>
          <w:sz w:val="22"/>
          <w:szCs w:val="22"/>
        </w:rPr>
        <w:t xml:space="preserve"> </w:t>
      </w:r>
      <w:r w:rsidR="007D196F" w:rsidRPr="007D196F">
        <w:rPr>
          <w:rFonts w:ascii="Arial" w:hAnsi="Arial" w:cs="Arial"/>
          <w:sz w:val="22"/>
          <w:szCs w:val="22"/>
        </w:rPr>
        <w:t>The CPHP team seeks to validate the appropriateness of medication(s), other adjunctive medication or substance use, behavioral health concerns, or other evaluation as needed to deem the student, as a future health care provider and prescriber, safe to provide appropriate self-care and patient care.</w:t>
      </w:r>
      <w:r w:rsidR="006C2DF5">
        <w:rPr>
          <w:rFonts w:ascii="Arial" w:hAnsi="Arial" w:cs="Arial"/>
          <w:sz w:val="22"/>
          <w:szCs w:val="22"/>
        </w:rPr>
        <w:t xml:space="preserve"> </w:t>
      </w:r>
      <w:r>
        <w:rPr>
          <w:rFonts w:ascii="Arial" w:hAnsi="Arial" w:cs="Arial"/>
          <w:sz w:val="22"/>
          <w:szCs w:val="22"/>
        </w:rPr>
        <w:t xml:space="preserve">The cost to the CPHP </w:t>
      </w:r>
      <w:r w:rsidR="00AC49BF">
        <w:rPr>
          <w:rFonts w:ascii="Arial" w:hAnsi="Arial" w:cs="Arial"/>
          <w:sz w:val="22"/>
          <w:szCs w:val="22"/>
        </w:rPr>
        <w:t xml:space="preserve">clinical year clearance process, including associated </w:t>
      </w:r>
      <w:r>
        <w:rPr>
          <w:rFonts w:ascii="Arial" w:hAnsi="Arial" w:cs="Arial"/>
          <w:sz w:val="22"/>
          <w:szCs w:val="22"/>
        </w:rPr>
        <w:t>drug screen</w:t>
      </w:r>
      <w:r w:rsidR="00AC49BF">
        <w:rPr>
          <w:rFonts w:ascii="Arial" w:hAnsi="Arial" w:cs="Arial"/>
          <w:sz w:val="22"/>
          <w:szCs w:val="22"/>
        </w:rPr>
        <w:t>,</w:t>
      </w:r>
      <w:r>
        <w:rPr>
          <w:rFonts w:ascii="Arial" w:hAnsi="Arial" w:cs="Arial"/>
          <w:sz w:val="22"/>
          <w:szCs w:val="22"/>
        </w:rPr>
        <w:t xml:space="preserve"> is the responsibility of the student and is likely to be less than $100 </w:t>
      </w:r>
      <w:r w:rsidR="00FF5218">
        <w:rPr>
          <w:rFonts w:ascii="Arial" w:hAnsi="Arial" w:cs="Arial"/>
          <w:sz w:val="22"/>
          <w:szCs w:val="22"/>
        </w:rPr>
        <w:t xml:space="preserve">unless extenuating circumstances  require additional screening, evaluation, or treatment. </w:t>
      </w:r>
    </w:p>
    <w:bookmarkEnd w:id="71"/>
    <w:p w14:paraId="4E53AB8E" w14:textId="77777777" w:rsidR="00BB5BBA" w:rsidRPr="00CF3152" w:rsidRDefault="00BB5BBA" w:rsidP="00CF3152">
      <w:pPr>
        <w:widowControl w:val="0"/>
        <w:suppressAutoHyphens/>
        <w:rPr>
          <w:rFonts w:ascii="Arial" w:hAnsi="Arial" w:cs="Arial"/>
          <w:sz w:val="22"/>
          <w:szCs w:val="22"/>
        </w:rPr>
      </w:pPr>
    </w:p>
    <w:bookmarkEnd w:id="70"/>
    <w:p w14:paraId="66593F70" w14:textId="77777777" w:rsidR="00B41826" w:rsidRPr="00B41826" w:rsidRDefault="00B41826" w:rsidP="004375B6"/>
    <w:p w14:paraId="08E395CA" w14:textId="5C48CD7A" w:rsidR="00B41826" w:rsidRPr="00B41826" w:rsidRDefault="00B41826" w:rsidP="004016BF">
      <w:pPr>
        <w:pStyle w:val="Heading2"/>
      </w:pPr>
      <w:bookmarkStart w:id="72" w:name="_Toc154066981"/>
      <w:bookmarkStart w:id="73" w:name="_Toc360787601"/>
      <w:r w:rsidRPr="00BB5BBA">
        <w:t>THE ROLE OF THE PRECEPTOR</w:t>
      </w:r>
      <w:bookmarkEnd w:id="72"/>
      <w:r w:rsidRPr="00B41826">
        <w:t xml:space="preserve"> </w:t>
      </w:r>
      <w:bookmarkEnd w:id="73"/>
    </w:p>
    <w:p w14:paraId="1DF621A7" w14:textId="77777777" w:rsidR="00B41826" w:rsidRPr="00B41826" w:rsidRDefault="00B41826" w:rsidP="00B41826"/>
    <w:p w14:paraId="0675D126" w14:textId="77777777" w:rsidR="00B41826" w:rsidRPr="00B41826" w:rsidRDefault="00B41826" w:rsidP="004375B6"/>
    <w:p w14:paraId="493540B5" w14:textId="6C2A5E91" w:rsidR="008E7F77" w:rsidRDefault="00B41826" w:rsidP="008E7F77">
      <w:pPr>
        <w:autoSpaceDE w:val="0"/>
        <w:autoSpaceDN w:val="0"/>
        <w:adjustRightInd w:val="0"/>
        <w:rPr>
          <w:rFonts w:ascii="Arial" w:hAnsi="Arial" w:cs="Arial"/>
          <w:sz w:val="22"/>
          <w:szCs w:val="22"/>
        </w:rPr>
      </w:pPr>
      <w:r w:rsidRPr="00B41826">
        <w:rPr>
          <w:rFonts w:ascii="Arial" w:hAnsi="Arial" w:cs="Arial"/>
          <w:sz w:val="22"/>
          <w:szCs w:val="22"/>
        </w:rPr>
        <w:t xml:space="preserve">The clinical preceptor </w:t>
      </w:r>
      <w:r w:rsidR="00AA5B00">
        <w:rPr>
          <w:rFonts w:ascii="Arial" w:hAnsi="Arial" w:cs="Arial"/>
          <w:sz w:val="22"/>
          <w:szCs w:val="22"/>
        </w:rPr>
        <w:t>facilitates</w:t>
      </w:r>
      <w:r w:rsidRPr="00B41826">
        <w:rPr>
          <w:rFonts w:ascii="Arial" w:hAnsi="Arial" w:cs="Arial"/>
          <w:sz w:val="22"/>
          <w:szCs w:val="22"/>
        </w:rPr>
        <w:t xml:space="preserve"> </w:t>
      </w:r>
      <w:r w:rsidR="00922D6D">
        <w:rPr>
          <w:rFonts w:ascii="Arial" w:hAnsi="Arial" w:cs="Arial"/>
          <w:sz w:val="22"/>
          <w:szCs w:val="22"/>
        </w:rPr>
        <w:t xml:space="preserve">a </w:t>
      </w:r>
      <w:r w:rsidR="00AA5B00">
        <w:rPr>
          <w:rFonts w:ascii="Arial" w:hAnsi="Arial" w:cs="Arial"/>
          <w:sz w:val="22"/>
          <w:szCs w:val="22"/>
        </w:rPr>
        <w:t>student</w:t>
      </w:r>
      <w:r w:rsidR="008E7F77">
        <w:rPr>
          <w:rFonts w:ascii="Arial" w:hAnsi="Arial" w:cs="Arial"/>
          <w:sz w:val="22"/>
          <w:szCs w:val="22"/>
        </w:rPr>
        <w:t>’</w:t>
      </w:r>
      <w:r w:rsidR="00922D6D">
        <w:rPr>
          <w:rFonts w:ascii="Arial" w:hAnsi="Arial" w:cs="Arial"/>
          <w:sz w:val="22"/>
          <w:szCs w:val="22"/>
        </w:rPr>
        <w:t>s</w:t>
      </w:r>
      <w:r w:rsidR="00AA5B00">
        <w:rPr>
          <w:rFonts w:ascii="Arial" w:hAnsi="Arial" w:cs="Arial"/>
          <w:sz w:val="22"/>
          <w:szCs w:val="22"/>
        </w:rPr>
        <w:t xml:space="preserve"> </w:t>
      </w:r>
      <w:r w:rsidRPr="00B41826">
        <w:rPr>
          <w:rFonts w:ascii="Arial" w:hAnsi="Arial" w:cs="Arial"/>
          <w:sz w:val="22"/>
          <w:szCs w:val="22"/>
        </w:rPr>
        <w:t>transition from the classroom to a patient care setting</w:t>
      </w:r>
      <w:r w:rsidR="008E7F77">
        <w:rPr>
          <w:rFonts w:ascii="Arial" w:hAnsi="Arial" w:cs="Arial"/>
          <w:sz w:val="22"/>
          <w:szCs w:val="22"/>
        </w:rPr>
        <w:t xml:space="preserve"> through teaching, mentoring, and providing constructive feedback</w:t>
      </w:r>
      <w:r w:rsidRPr="00B41826">
        <w:rPr>
          <w:rFonts w:ascii="Arial" w:hAnsi="Arial" w:cs="Arial"/>
          <w:sz w:val="22"/>
          <w:szCs w:val="22"/>
        </w:rPr>
        <w:t xml:space="preserve">. In the clinical setting, the preceptor </w:t>
      </w:r>
      <w:r w:rsidR="00253CA0">
        <w:rPr>
          <w:rFonts w:ascii="Arial" w:hAnsi="Arial" w:cs="Arial"/>
          <w:sz w:val="22"/>
          <w:szCs w:val="22"/>
        </w:rPr>
        <w:t xml:space="preserve">must </w:t>
      </w:r>
      <w:r w:rsidRPr="00B41826">
        <w:rPr>
          <w:rFonts w:ascii="Arial" w:hAnsi="Arial" w:cs="Arial"/>
          <w:sz w:val="22"/>
          <w:szCs w:val="22"/>
        </w:rPr>
        <w:t xml:space="preserve">be a physician, </w:t>
      </w:r>
      <w:r w:rsidR="00922D6D">
        <w:rPr>
          <w:rFonts w:ascii="Arial" w:hAnsi="Arial" w:cs="Arial"/>
          <w:sz w:val="22"/>
          <w:szCs w:val="22"/>
        </w:rPr>
        <w:t>PA</w:t>
      </w:r>
      <w:r w:rsidRPr="00B41826">
        <w:rPr>
          <w:rFonts w:ascii="Arial" w:hAnsi="Arial" w:cs="Arial"/>
          <w:sz w:val="22"/>
          <w:szCs w:val="22"/>
        </w:rPr>
        <w:t xml:space="preserve">, nurse practitioner, or other licensed health care provider experienced in their area of instruction. The clinical preceptor serves as a student advocate and role model for professional practice. The preceptor should have strong clinical skills, teaching ability, working knowledge of the scope of practice, and demonstrate professionalism. </w:t>
      </w:r>
    </w:p>
    <w:p w14:paraId="755FE3F9" w14:textId="7B9398DD" w:rsidR="008E7F77" w:rsidRDefault="00B41826" w:rsidP="008E7F77">
      <w:pPr>
        <w:autoSpaceDE w:val="0"/>
        <w:autoSpaceDN w:val="0"/>
        <w:adjustRightInd w:val="0"/>
        <w:rPr>
          <w:rFonts w:ascii="Arial" w:hAnsi="Arial" w:cs="Arial"/>
          <w:sz w:val="22"/>
          <w:szCs w:val="22"/>
        </w:rPr>
      </w:pPr>
      <w:r w:rsidRPr="00B41826">
        <w:rPr>
          <w:rFonts w:ascii="Arial" w:hAnsi="Arial" w:cs="Arial"/>
          <w:sz w:val="22"/>
          <w:szCs w:val="22"/>
        </w:rPr>
        <w:t>The preceptor</w:t>
      </w:r>
      <w:r w:rsidR="008E7F77">
        <w:rPr>
          <w:rFonts w:ascii="Arial" w:hAnsi="Arial" w:cs="Arial"/>
          <w:sz w:val="22"/>
          <w:szCs w:val="22"/>
        </w:rPr>
        <w:t xml:space="preserve"> should facilitate progress toward clinical and professional competency by: </w:t>
      </w:r>
    </w:p>
    <w:p w14:paraId="685C616D" w14:textId="77777777" w:rsidR="000100F2" w:rsidRDefault="000100F2" w:rsidP="008E7F77">
      <w:pPr>
        <w:autoSpaceDE w:val="0"/>
        <w:autoSpaceDN w:val="0"/>
        <w:adjustRightInd w:val="0"/>
        <w:rPr>
          <w:rFonts w:ascii="Arial" w:hAnsi="Arial" w:cs="Arial"/>
          <w:sz w:val="22"/>
          <w:szCs w:val="22"/>
        </w:rPr>
      </w:pPr>
    </w:p>
    <w:p w14:paraId="31CD8C4B" w14:textId="06AB74D7" w:rsidR="008E7F77" w:rsidRPr="008E7F77" w:rsidRDefault="008E7F77" w:rsidP="00E546F2">
      <w:pPr>
        <w:pStyle w:val="ListParagraph"/>
        <w:numPr>
          <w:ilvl w:val="0"/>
          <w:numId w:val="23"/>
        </w:numPr>
        <w:autoSpaceDE w:val="0"/>
        <w:autoSpaceDN w:val="0"/>
        <w:adjustRightInd w:val="0"/>
        <w:rPr>
          <w:rFonts w:ascii="Arial" w:hAnsi="Arial" w:cs="Arial"/>
          <w:sz w:val="22"/>
          <w:szCs w:val="22"/>
        </w:rPr>
      </w:pPr>
      <w:r w:rsidRPr="008E7F77">
        <w:rPr>
          <w:rFonts w:ascii="Arial" w:hAnsi="Arial" w:cs="Arial"/>
          <w:sz w:val="22"/>
          <w:szCs w:val="22"/>
        </w:rPr>
        <w:t>Provid</w:t>
      </w:r>
      <w:r>
        <w:rPr>
          <w:rFonts w:ascii="Arial" w:hAnsi="Arial" w:cs="Arial"/>
          <w:sz w:val="22"/>
          <w:szCs w:val="22"/>
        </w:rPr>
        <w:t>ing</w:t>
      </w:r>
      <w:r w:rsidRPr="008E7F77">
        <w:rPr>
          <w:rFonts w:ascii="Arial" w:hAnsi="Arial" w:cs="Arial"/>
          <w:sz w:val="22"/>
          <w:szCs w:val="22"/>
        </w:rPr>
        <w:t xml:space="preserve"> modeling, feedback, coaching, and mentoring of</w:t>
      </w:r>
      <w:r>
        <w:rPr>
          <w:rFonts w:ascii="Arial" w:hAnsi="Arial" w:cs="Arial"/>
          <w:sz w:val="22"/>
          <w:szCs w:val="22"/>
        </w:rPr>
        <w:t xml:space="preserve"> t</w:t>
      </w:r>
      <w:r w:rsidRPr="008E7F77">
        <w:rPr>
          <w:rFonts w:ascii="Arial" w:hAnsi="Arial" w:cs="Arial"/>
          <w:sz w:val="22"/>
          <w:szCs w:val="22"/>
        </w:rPr>
        <w:t>he student’s</w:t>
      </w:r>
      <w:r w:rsidR="00B41826" w:rsidRPr="008E7F77">
        <w:rPr>
          <w:rFonts w:ascii="Arial" w:hAnsi="Arial" w:cs="Arial"/>
          <w:sz w:val="22"/>
          <w:szCs w:val="22"/>
        </w:rPr>
        <w:t xml:space="preserve"> </w:t>
      </w:r>
      <w:r w:rsidR="00C81459" w:rsidRPr="008E7F77">
        <w:rPr>
          <w:rFonts w:ascii="Arial" w:hAnsi="Arial" w:cs="Arial"/>
          <w:sz w:val="22"/>
          <w:szCs w:val="22"/>
        </w:rPr>
        <w:t>history-taking</w:t>
      </w:r>
      <w:r w:rsidRPr="008E7F77">
        <w:rPr>
          <w:rFonts w:ascii="Arial" w:hAnsi="Arial" w:cs="Arial"/>
          <w:sz w:val="22"/>
          <w:szCs w:val="22"/>
        </w:rPr>
        <w:t xml:space="preserve"> and </w:t>
      </w:r>
      <w:r w:rsidR="00C81459" w:rsidRPr="008E7F77">
        <w:rPr>
          <w:rFonts w:ascii="Arial" w:hAnsi="Arial" w:cs="Arial"/>
          <w:sz w:val="22"/>
          <w:szCs w:val="22"/>
        </w:rPr>
        <w:t>physical exam skills</w:t>
      </w:r>
      <w:r w:rsidRPr="008E7F77">
        <w:rPr>
          <w:rFonts w:ascii="Arial" w:hAnsi="Arial" w:cs="Arial"/>
          <w:sz w:val="22"/>
          <w:szCs w:val="22"/>
        </w:rPr>
        <w:t xml:space="preserve"> and </w:t>
      </w:r>
      <w:r w:rsidR="00C81459" w:rsidRPr="008E7F77">
        <w:rPr>
          <w:rFonts w:ascii="Arial" w:hAnsi="Arial" w:cs="Arial"/>
          <w:sz w:val="22"/>
          <w:szCs w:val="22"/>
        </w:rPr>
        <w:t>communication with patients</w:t>
      </w:r>
      <w:r w:rsidRPr="008E7F77">
        <w:rPr>
          <w:rFonts w:ascii="Arial" w:hAnsi="Arial" w:cs="Arial"/>
          <w:sz w:val="22"/>
          <w:szCs w:val="22"/>
        </w:rPr>
        <w:t xml:space="preserve"> and the medical team </w:t>
      </w:r>
    </w:p>
    <w:p w14:paraId="6759C664" w14:textId="4DD50414" w:rsidR="008E7F77" w:rsidRDefault="008E7F77" w:rsidP="00E546F2">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E</w:t>
      </w:r>
      <w:r w:rsidR="00CF3152" w:rsidRPr="008E7F77">
        <w:rPr>
          <w:rFonts w:ascii="Arial" w:hAnsi="Arial" w:cs="Arial"/>
          <w:sz w:val="22"/>
          <w:szCs w:val="22"/>
        </w:rPr>
        <w:t>ncoura</w:t>
      </w:r>
      <w:r w:rsidRPr="008E7F77">
        <w:rPr>
          <w:rFonts w:ascii="Arial" w:hAnsi="Arial" w:cs="Arial"/>
          <w:sz w:val="22"/>
          <w:szCs w:val="22"/>
        </w:rPr>
        <w:t>g</w:t>
      </w:r>
      <w:r>
        <w:rPr>
          <w:rFonts w:ascii="Arial" w:hAnsi="Arial" w:cs="Arial"/>
          <w:sz w:val="22"/>
          <w:szCs w:val="22"/>
        </w:rPr>
        <w:t>ing</w:t>
      </w:r>
      <w:r w:rsidR="00CF3152" w:rsidRPr="008E7F77">
        <w:rPr>
          <w:rFonts w:ascii="Arial" w:hAnsi="Arial" w:cs="Arial"/>
          <w:sz w:val="22"/>
          <w:szCs w:val="22"/>
        </w:rPr>
        <w:t xml:space="preserve"> the </w:t>
      </w:r>
      <w:r>
        <w:rPr>
          <w:rFonts w:ascii="Arial" w:hAnsi="Arial" w:cs="Arial"/>
          <w:sz w:val="22"/>
          <w:szCs w:val="22"/>
        </w:rPr>
        <w:t xml:space="preserve">progressive </w:t>
      </w:r>
      <w:r w:rsidR="00CF3152" w:rsidRPr="008E7F77">
        <w:rPr>
          <w:rFonts w:ascii="Arial" w:hAnsi="Arial" w:cs="Arial"/>
          <w:sz w:val="22"/>
          <w:szCs w:val="22"/>
        </w:rPr>
        <w:t xml:space="preserve">development of </w:t>
      </w:r>
      <w:r w:rsidR="00C81459" w:rsidRPr="008E7F77">
        <w:rPr>
          <w:rFonts w:ascii="Arial" w:hAnsi="Arial" w:cs="Arial"/>
          <w:sz w:val="22"/>
          <w:szCs w:val="22"/>
        </w:rPr>
        <w:t>patient-centered</w:t>
      </w:r>
      <w:r w:rsidR="000100F2">
        <w:rPr>
          <w:rFonts w:ascii="Arial" w:hAnsi="Arial" w:cs="Arial"/>
          <w:sz w:val="22"/>
          <w:szCs w:val="22"/>
        </w:rPr>
        <w:t xml:space="preserve">, </w:t>
      </w:r>
      <w:r w:rsidR="00C81459" w:rsidRPr="008E7F77">
        <w:rPr>
          <w:rFonts w:ascii="Arial" w:hAnsi="Arial" w:cs="Arial"/>
          <w:sz w:val="22"/>
          <w:szCs w:val="22"/>
        </w:rPr>
        <w:t xml:space="preserve">individualized </w:t>
      </w:r>
      <w:r>
        <w:rPr>
          <w:rFonts w:ascii="Arial" w:hAnsi="Arial" w:cs="Arial"/>
          <w:sz w:val="22"/>
          <w:szCs w:val="22"/>
        </w:rPr>
        <w:t xml:space="preserve">differential diagnoses, </w:t>
      </w:r>
      <w:r w:rsidR="00C81459" w:rsidRPr="008E7F77">
        <w:rPr>
          <w:rFonts w:ascii="Arial" w:hAnsi="Arial" w:cs="Arial"/>
          <w:sz w:val="22"/>
          <w:szCs w:val="22"/>
        </w:rPr>
        <w:t>assessments</w:t>
      </w:r>
      <w:r>
        <w:rPr>
          <w:rFonts w:ascii="Arial" w:hAnsi="Arial" w:cs="Arial"/>
          <w:sz w:val="22"/>
          <w:szCs w:val="22"/>
        </w:rPr>
        <w:t>,</w:t>
      </w:r>
      <w:r w:rsidR="00C81459" w:rsidRPr="008E7F77">
        <w:rPr>
          <w:rFonts w:ascii="Arial" w:hAnsi="Arial" w:cs="Arial"/>
          <w:sz w:val="22"/>
          <w:szCs w:val="22"/>
        </w:rPr>
        <w:t xml:space="preserve"> and plans</w:t>
      </w:r>
      <w:r w:rsidR="00B41826" w:rsidRPr="008E7F77">
        <w:rPr>
          <w:rFonts w:ascii="Arial" w:hAnsi="Arial" w:cs="Arial"/>
          <w:sz w:val="22"/>
          <w:szCs w:val="22"/>
        </w:rPr>
        <w:t xml:space="preserve"> </w:t>
      </w:r>
    </w:p>
    <w:p w14:paraId="2625D784" w14:textId="77777777" w:rsidR="000100F2" w:rsidRDefault="000100F2" w:rsidP="00E546F2">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T</w:t>
      </w:r>
      <w:r w:rsidR="008E7F77">
        <w:rPr>
          <w:rFonts w:ascii="Arial" w:hAnsi="Arial" w:cs="Arial"/>
          <w:sz w:val="22"/>
          <w:szCs w:val="22"/>
        </w:rPr>
        <w:t xml:space="preserve">eaching and </w:t>
      </w:r>
      <w:r>
        <w:rPr>
          <w:rFonts w:ascii="Arial" w:hAnsi="Arial" w:cs="Arial"/>
          <w:sz w:val="22"/>
          <w:szCs w:val="22"/>
        </w:rPr>
        <w:t xml:space="preserve">coaching </w:t>
      </w:r>
      <w:r w:rsidR="00B41826" w:rsidRPr="008E7F77">
        <w:rPr>
          <w:rFonts w:ascii="Arial" w:hAnsi="Arial" w:cs="Arial"/>
          <w:sz w:val="22"/>
          <w:szCs w:val="22"/>
        </w:rPr>
        <w:t xml:space="preserve">technical skills </w:t>
      </w:r>
    </w:p>
    <w:p w14:paraId="07A5680E" w14:textId="04F2CCE0" w:rsidR="008E7F77" w:rsidRDefault="000100F2" w:rsidP="00E546F2">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Providing insight into the critical thinking of a provider and facilitating the student’s development of this skill</w:t>
      </w:r>
      <w:r w:rsidR="00B41826" w:rsidRPr="008E7F77">
        <w:rPr>
          <w:rFonts w:ascii="Arial" w:hAnsi="Arial" w:cs="Arial"/>
          <w:sz w:val="22"/>
          <w:szCs w:val="22"/>
        </w:rPr>
        <w:t xml:space="preserve"> </w:t>
      </w:r>
    </w:p>
    <w:p w14:paraId="59445829" w14:textId="64CBDABE" w:rsidR="008E7F77" w:rsidRDefault="000100F2" w:rsidP="00E546F2">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 xml:space="preserve">Modeling and </w:t>
      </w:r>
      <w:r w:rsidRPr="008E7F77">
        <w:rPr>
          <w:rFonts w:ascii="Arial" w:hAnsi="Arial" w:cs="Arial"/>
          <w:sz w:val="22"/>
          <w:szCs w:val="22"/>
        </w:rPr>
        <w:t>reinforc</w:t>
      </w:r>
      <w:r>
        <w:rPr>
          <w:rFonts w:ascii="Arial" w:hAnsi="Arial" w:cs="Arial"/>
          <w:sz w:val="22"/>
          <w:szCs w:val="22"/>
        </w:rPr>
        <w:t>ing</w:t>
      </w:r>
      <w:r w:rsidRPr="008E7F77">
        <w:rPr>
          <w:rFonts w:ascii="Arial" w:hAnsi="Arial" w:cs="Arial"/>
          <w:sz w:val="22"/>
          <w:szCs w:val="22"/>
        </w:rPr>
        <w:t xml:space="preserve"> appropriate </w:t>
      </w:r>
      <w:r>
        <w:rPr>
          <w:rFonts w:ascii="Arial" w:hAnsi="Arial" w:cs="Arial"/>
          <w:sz w:val="22"/>
          <w:szCs w:val="22"/>
        </w:rPr>
        <w:t xml:space="preserve">professional </w:t>
      </w:r>
      <w:r w:rsidRPr="008E7F77">
        <w:rPr>
          <w:rFonts w:ascii="Arial" w:hAnsi="Arial" w:cs="Arial"/>
          <w:sz w:val="22"/>
          <w:szCs w:val="22"/>
        </w:rPr>
        <w:t>behavior/actions</w:t>
      </w:r>
      <w:r>
        <w:rPr>
          <w:rFonts w:ascii="Arial" w:hAnsi="Arial" w:cs="Arial"/>
          <w:sz w:val="22"/>
          <w:szCs w:val="22"/>
        </w:rPr>
        <w:t xml:space="preserve"> </w:t>
      </w:r>
      <w:r w:rsidRPr="008E7F77">
        <w:rPr>
          <w:rFonts w:ascii="Arial" w:hAnsi="Arial" w:cs="Arial"/>
          <w:sz w:val="22"/>
          <w:szCs w:val="22"/>
        </w:rPr>
        <w:t>and correct</w:t>
      </w:r>
      <w:r>
        <w:rPr>
          <w:rFonts w:ascii="Arial" w:hAnsi="Arial" w:cs="Arial"/>
          <w:sz w:val="22"/>
          <w:szCs w:val="22"/>
        </w:rPr>
        <w:t>ing</w:t>
      </w:r>
      <w:r w:rsidRPr="008E7F77">
        <w:rPr>
          <w:rFonts w:ascii="Arial" w:hAnsi="Arial" w:cs="Arial"/>
          <w:sz w:val="22"/>
          <w:szCs w:val="22"/>
        </w:rPr>
        <w:t xml:space="preserve"> inappropriate behavior/actions in a timely manner</w:t>
      </w:r>
    </w:p>
    <w:p w14:paraId="70E54B3C" w14:textId="71AA7049" w:rsidR="00855C78" w:rsidRDefault="008E7F77" w:rsidP="00E546F2">
      <w:pPr>
        <w:pStyle w:val="ListParagraph"/>
        <w:numPr>
          <w:ilvl w:val="0"/>
          <w:numId w:val="22"/>
        </w:numPr>
        <w:autoSpaceDE w:val="0"/>
        <w:autoSpaceDN w:val="0"/>
        <w:adjustRightInd w:val="0"/>
        <w:rPr>
          <w:rFonts w:ascii="Arial" w:hAnsi="Arial" w:cs="Arial"/>
          <w:sz w:val="22"/>
          <w:szCs w:val="22"/>
        </w:rPr>
      </w:pPr>
      <w:r w:rsidRPr="000100F2">
        <w:rPr>
          <w:rFonts w:ascii="Arial" w:hAnsi="Arial" w:cs="Arial"/>
          <w:sz w:val="22"/>
          <w:szCs w:val="22"/>
        </w:rPr>
        <w:t>A</w:t>
      </w:r>
      <w:r w:rsidR="00AE2464" w:rsidRPr="000100F2">
        <w:rPr>
          <w:rFonts w:ascii="Arial" w:hAnsi="Arial" w:cs="Arial"/>
          <w:sz w:val="22"/>
          <w:szCs w:val="22"/>
        </w:rPr>
        <w:t>ssess</w:t>
      </w:r>
      <w:r w:rsidRPr="000100F2">
        <w:rPr>
          <w:rFonts w:ascii="Arial" w:hAnsi="Arial" w:cs="Arial"/>
          <w:sz w:val="22"/>
          <w:szCs w:val="22"/>
        </w:rPr>
        <w:t>ing</w:t>
      </w:r>
      <w:r w:rsidR="00B41826" w:rsidRPr="000100F2">
        <w:rPr>
          <w:rFonts w:ascii="Arial" w:hAnsi="Arial" w:cs="Arial"/>
          <w:sz w:val="22"/>
          <w:szCs w:val="22"/>
        </w:rPr>
        <w:t xml:space="preserve"> student performance</w:t>
      </w:r>
    </w:p>
    <w:p w14:paraId="32A2823A" w14:textId="569616CE" w:rsidR="000100F2" w:rsidRPr="000100F2" w:rsidRDefault="000100F2" w:rsidP="00E546F2">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 xml:space="preserve">Supporting the student in the learning process with compassion and patience </w:t>
      </w:r>
    </w:p>
    <w:p w14:paraId="278431FD" w14:textId="77777777" w:rsidR="00855C78" w:rsidRDefault="00855C78" w:rsidP="00B41826">
      <w:pPr>
        <w:autoSpaceDE w:val="0"/>
        <w:autoSpaceDN w:val="0"/>
        <w:adjustRightInd w:val="0"/>
        <w:rPr>
          <w:rFonts w:ascii="Arial" w:hAnsi="Arial" w:cs="Arial"/>
          <w:sz w:val="22"/>
          <w:szCs w:val="22"/>
        </w:rPr>
      </w:pPr>
    </w:p>
    <w:p w14:paraId="0EDCD238" w14:textId="5C3E9FC3" w:rsidR="008E7F77" w:rsidRDefault="00B41826" w:rsidP="00B41826">
      <w:pPr>
        <w:autoSpaceDE w:val="0"/>
        <w:autoSpaceDN w:val="0"/>
        <w:adjustRightInd w:val="0"/>
        <w:rPr>
          <w:rFonts w:ascii="Arial" w:hAnsi="Arial" w:cs="Arial"/>
          <w:sz w:val="22"/>
          <w:szCs w:val="22"/>
        </w:rPr>
      </w:pPr>
      <w:r w:rsidRPr="00B41826">
        <w:rPr>
          <w:rFonts w:ascii="Arial" w:hAnsi="Arial" w:cs="Arial"/>
          <w:sz w:val="22"/>
          <w:szCs w:val="22"/>
        </w:rPr>
        <w:t>The Program</w:t>
      </w:r>
      <w:r w:rsidR="00C81459">
        <w:rPr>
          <w:rFonts w:ascii="Arial" w:hAnsi="Arial" w:cs="Arial"/>
          <w:sz w:val="22"/>
          <w:szCs w:val="22"/>
        </w:rPr>
        <w:t>’s instructional objectives and learning outcomes</w:t>
      </w:r>
      <w:r w:rsidRPr="00B41826">
        <w:rPr>
          <w:rFonts w:ascii="Arial" w:hAnsi="Arial" w:cs="Arial"/>
          <w:sz w:val="22"/>
          <w:szCs w:val="22"/>
        </w:rPr>
        <w:t xml:space="preserve"> for clinical </w:t>
      </w:r>
      <w:r w:rsidR="008E1338">
        <w:rPr>
          <w:rFonts w:ascii="Arial" w:hAnsi="Arial" w:cs="Arial"/>
          <w:sz w:val="22"/>
          <w:szCs w:val="22"/>
        </w:rPr>
        <w:t>experiences</w:t>
      </w:r>
      <w:r w:rsidR="00C81459">
        <w:rPr>
          <w:rFonts w:ascii="Arial" w:hAnsi="Arial" w:cs="Arial"/>
          <w:sz w:val="22"/>
          <w:szCs w:val="22"/>
        </w:rPr>
        <w:t xml:space="preserve"> are posted in each clinical course syllabus</w:t>
      </w:r>
      <w:r w:rsidRPr="00B41826">
        <w:rPr>
          <w:rFonts w:ascii="Arial" w:hAnsi="Arial" w:cs="Arial"/>
          <w:sz w:val="22"/>
          <w:szCs w:val="22"/>
        </w:rPr>
        <w:t>.</w:t>
      </w:r>
      <w:r w:rsidR="00C81459">
        <w:rPr>
          <w:rFonts w:ascii="Arial" w:hAnsi="Arial" w:cs="Arial"/>
          <w:sz w:val="22"/>
          <w:szCs w:val="22"/>
        </w:rPr>
        <w:t xml:space="preserve">  Students are responsible for </w:t>
      </w:r>
      <w:r w:rsidR="001142EF">
        <w:rPr>
          <w:rFonts w:ascii="Arial" w:hAnsi="Arial" w:cs="Arial"/>
          <w:sz w:val="22"/>
          <w:szCs w:val="22"/>
        </w:rPr>
        <w:t xml:space="preserve">sharing syllabi with their preceptor and designing a plan for </w:t>
      </w:r>
      <w:r w:rsidR="00C81459">
        <w:rPr>
          <w:rFonts w:ascii="Arial" w:hAnsi="Arial" w:cs="Arial"/>
          <w:sz w:val="22"/>
          <w:szCs w:val="22"/>
        </w:rPr>
        <w:t xml:space="preserve">achieving </w:t>
      </w:r>
      <w:r w:rsidRPr="00B41826">
        <w:rPr>
          <w:rFonts w:ascii="Arial" w:hAnsi="Arial" w:cs="Arial"/>
          <w:sz w:val="22"/>
          <w:szCs w:val="22"/>
        </w:rPr>
        <w:t xml:space="preserve">as many of these objectives as possible under the guidance of the preceptor and the </w:t>
      </w:r>
      <w:r w:rsidR="00180A98">
        <w:rPr>
          <w:rFonts w:ascii="Arial" w:hAnsi="Arial" w:cs="Arial"/>
          <w:sz w:val="22"/>
          <w:szCs w:val="22"/>
        </w:rPr>
        <w:t>c</w:t>
      </w:r>
      <w:r w:rsidRPr="00B41826">
        <w:rPr>
          <w:rFonts w:ascii="Arial" w:hAnsi="Arial" w:cs="Arial"/>
          <w:sz w:val="22"/>
          <w:szCs w:val="22"/>
        </w:rPr>
        <w:t xml:space="preserve">linical </w:t>
      </w:r>
      <w:r w:rsidR="00180A98">
        <w:rPr>
          <w:rFonts w:ascii="Arial" w:hAnsi="Arial" w:cs="Arial"/>
          <w:sz w:val="22"/>
          <w:szCs w:val="22"/>
        </w:rPr>
        <w:t>team</w:t>
      </w:r>
      <w:r w:rsidRPr="00B41826">
        <w:rPr>
          <w:rFonts w:ascii="Arial" w:hAnsi="Arial" w:cs="Arial"/>
          <w:sz w:val="22"/>
          <w:szCs w:val="22"/>
        </w:rPr>
        <w:t xml:space="preserve">. </w:t>
      </w:r>
      <w:r w:rsidR="00C81459">
        <w:rPr>
          <w:rFonts w:ascii="Arial" w:hAnsi="Arial" w:cs="Arial"/>
          <w:sz w:val="22"/>
          <w:szCs w:val="22"/>
        </w:rPr>
        <w:t>The student must demonstrate intellectual curiosity and</w:t>
      </w:r>
      <w:r w:rsidR="00253CA0">
        <w:rPr>
          <w:rFonts w:ascii="Arial" w:hAnsi="Arial" w:cs="Arial"/>
          <w:sz w:val="22"/>
          <w:szCs w:val="22"/>
        </w:rPr>
        <w:t xml:space="preserve"> take </w:t>
      </w:r>
      <w:r w:rsidR="00C81459">
        <w:rPr>
          <w:rFonts w:ascii="Arial" w:hAnsi="Arial" w:cs="Arial"/>
          <w:sz w:val="22"/>
          <w:szCs w:val="22"/>
        </w:rPr>
        <w:t xml:space="preserve">initiative to improve their ability to gain exposure to </w:t>
      </w:r>
      <w:r w:rsidR="008E7F77">
        <w:rPr>
          <w:rFonts w:ascii="Arial" w:hAnsi="Arial" w:cs="Arial"/>
          <w:sz w:val="22"/>
          <w:szCs w:val="22"/>
        </w:rPr>
        <w:t xml:space="preserve">certain patients or skills. </w:t>
      </w:r>
      <w:r w:rsidRPr="00B41826">
        <w:rPr>
          <w:rFonts w:ascii="Arial" w:hAnsi="Arial" w:cs="Arial"/>
          <w:sz w:val="22"/>
          <w:szCs w:val="22"/>
        </w:rPr>
        <w:t xml:space="preserve"> </w:t>
      </w:r>
    </w:p>
    <w:p w14:paraId="7400C314" w14:textId="77777777" w:rsidR="008E7F77" w:rsidRDefault="008E7F77" w:rsidP="00B41826">
      <w:pPr>
        <w:autoSpaceDE w:val="0"/>
        <w:autoSpaceDN w:val="0"/>
        <w:adjustRightInd w:val="0"/>
        <w:rPr>
          <w:rFonts w:ascii="Arial" w:hAnsi="Arial" w:cs="Arial"/>
          <w:sz w:val="22"/>
          <w:szCs w:val="22"/>
        </w:rPr>
      </w:pPr>
    </w:p>
    <w:p w14:paraId="4D985ECB" w14:textId="74442AD1" w:rsidR="00B41826" w:rsidRDefault="00B41826" w:rsidP="00B41826">
      <w:pPr>
        <w:autoSpaceDE w:val="0"/>
        <w:autoSpaceDN w:val="0"/>
        <w:adjustRightInd w:val="0"/>
        <w:rPr>
          <w:rFonts w:ascii="Arial" w:hAnsi="Arial" w:cs="Arial"/>
          <w:sz w:val="22"/>
          <w:szCs w:val="22"/>
        </w:rPr>
      </w:pPr>
      <w:r w:rsidRPr="00B41826">
        <w:rPr>
          <w:rFonts w:ascii="Arial" w:hAnsi="Arial" w:cs="Arial"/>
          <w:sz w:val="22"/>
          <w:szCs w:val="22"/>
        </w:rPr>
        <w:t xml:space="preserve">The </w:t>
      </w:r>
      <w:r w:rsidRPr="00B41826">
        <w:rPr>
          <w:rFonts w:ascii="Arial" w:hAnsi="Arial" w:cs="Arial"/>
          <w:color w:val="auto"/>
          <w:sz w:val="22"/>
          <w:szCs w:val="22"/>
        </w:rPr>
        <w:t>Director of Clinical Train</w:t>
      </w:r>
      <w:r w:rsidR="00855C78">
        <w:rPr>
          <w:rFonts w:ascii="Arial" w:hAnsi="Arial" w:cs="Arial"/>
          <w:color w:val="auto"/>
          <w:sz w:val="22"/>
          <w:szCs w:val="22"/>
        </w:rPr>
        <w:t>ing is</w:t>
      </w:r>
      <w:r w:rsidRPr="00B41826">
        <w:rPr>
          <w:rFonts w:ascii="Arial" w:hAnsi="Arial" w:cs="Arial"/>
          <w:sz w:val="22"/>
          <w:szCs w:val="22"/>
        </w:rPr>
        <w:t xml:space="preserve"> responsible for </w:t>
      </w:r>
      <w:r w:rsidR="00855C78">
        <w:rPr>
          <w:rFonts w:ascii="Arial" w:hAnsi="Arial" w:cs="Arial"/>
          <w:sz w:val="22"/>
          <w:szCs w:val="22"/>
        </w:rPr>
        <w:t>e</w:t>
      </w:r>
      <w:r w:rsidRPr="00B41826">
        <w:rPr>
          <w:rFonts w:ascii="Arial" w:hAnsi="Arial" w:cs="Arial"/>
          <w:sz w:val="22"/>
          <w:szCs w:val="22"/>
        </w:rPr>
        <w:t>nsuring that student objectives are clear to both students and precepto</w:t>
      </w:r>
      <w:r w:rsidR="00855C78">
        <w:rPr>
          <w:rFonts w:ascii="Arial" w:hAnsi="Arial" w:cs="Arial"/>
          <w:sz w:val="22"/>
          <w:szCs w:val="22"/>
        </w:rPr>
        <w:t>rs, monitoring student progress</w:t>
      </w:r>
      <w:r w:rsidR="00CF3152">
        <w:rPr>
          <w:rFonts w:ascii="Arial" w:hAnsi="Arial" w:cs="Arial"/>
          <w:sz w:val="22"/>
          <w:szCs w:val="22"/>
        </w:rPr>
        <w:t xml:space="preserve">, </w:t>
      </w:r>
      <w:r w:rsidRPr="00B41826">
        <w:rPr>
          <w:rFonts w:ascii="Arial" w:hAnsi="Arial" w:cs="Arial"/>
          <w:sz w:val="22"/>
          <w:szCs w:val="22"/>
        </w:rPr>
        <w:t xml:space="preserve">and troubleshooting during the </w:t>
      </w:r>
      <w:r w:rsidR="008E1338">
        <w:rPr>
          <w:rFonts w:ascii="Arial" w:hAnsi="Arial" w:cs="Arial"/>
          <w:sz w:val="22"/>
          <w:szCs w:val="22"/>
        </w:rPr>
        <w:t>SCPE</w:t>
      </w:r>
      <w:r w:rsidRPr="00B41826">
        <w:rPr>
          <w:rFonts w:ascii="Arial" w:hAnsi="Arial" w:cs="Arial"/>
          <w:sz w:val="22"/>
          <w:szCs w:val="22"/>
        </w:rPr>
        <w:t xml:space="preserve">. </w:t>
      </w:r>
    </w:p>
    <w:p w14:paraId="09E0D1CD" w14:textId="77777777" w:rsidR="00CB5181" w:rsidRPr="00B41826" w:rsidRDefault="00CB5181" w:rsidP="00B41826">
      <w:pPr>
        <w:autoSpaceDE w:val="0"/>
        <w:autoSpaceDN w:val="0"/>
        <w:adjustRightInd w:val="0"/>
        <w:rPr>
          <w:rFonts w:ascii="Arial" w:hAnsi="Arial" w:cs="Arial"/>
          <w:sz w:val="22"/>
          <w:szCs w:val="22"/>
        </w:rPr>
      </w:pPr>
    </w:p>
    <w:p w14:paraId="7D62A689" w14:textId="5F23E2A4" w:rsidR="00B41826" w:rsidRPr="00B41826" w:rsidRDefault="00B41826" w:rsidP="004016BF">
      <w:pPr>
        <w:pStyle w:val="Heading2"/>
      </w:pPr>
      <w:bookmarkStart w:id="74" w:name="_Toc360787602"/>
      <w:bookmarkStart w:id="75" w:name="_Toc154066982"/>
      <w:r w:rsidRPr="00B41826">
        <w:t>CLINICAL SCHEDULES AND ABSENCES</w:t>
      </w:r>
      <w:bookmarkEnd w:id="74"/>
      <w:bookmarkEnd w:id="75"/>
    </w:p>
    <w:p w14:paraId="4C9BE2DC" w14:textId="77777777" w:rsidR="00B41826" w:rsidRPr="00B41826" w:rsidRDefault="00B41826" w:rsidP="00B41826"/>
    <w:p w14:paraId="135AECF6" w14:textId="77777777" w:rsidR="00B41826" w:rsidRPr="00B41826" w:rsidRDefault="00B41826" w:rsidP="00B41826">
      <w:pPr>
        <w:tabs>
          <w:tab w:val="center" w:pos="4320"/>
          <w:tab w:val="right" w:pos="8640"/>
        </w:tabs>
        <w:rPr>
          <w:rFonts w:ascii="Arial" w:hAnsi="Arial" w:cs="Arial"/>
          <w:sz w:val="22"/>
          <w:szCs w:val="22"/>
        </w:rPr>
      </w:pPr>
    </w:p>
    <w:p w14:paraId="22416772" w14:textId="3954FEBE" w:rsidR="00B41826" w:rsidRPr="00B41826" w:rsidRDefault="00855C78" w:rsidP="00B41826">
      <w:pPr>
        <w:tabs>
          <w:tab w:val="center" w:pos="4320"/>
          <w:tab w:val="right" w:pos="8640"/>
        </w:tabs>
        <w:rPr>
          <w:rFonts w:ascii="Arial" w:hAnsi="Arial" w:cs="Arial"/>
          <w:sz w:val="22"/>
          <w:szCs w:val="22"/>
        </w:rPr>
      </w:pPr>
      <w:r>
        <w:rPr>
          <w:rFonts w:ascii="Arial" w:hAnsi="Arial" w:cs="Arial"/>
          <w:sz w:val="22"/>
          <w:szCs w:val="22"/>
        </w:rPr>
        <w:t>SCPE</w:t>
      </w:r>
      <w:r w:rsidR="00B41826" w:rsidRPr="00B41826">
        <w:rPr>
          <w:rFonts w:ascii="Arial" w:hAnsi="Arial" w:cs="Arial"/>
          <w:sz w:val="22"/>
          <w:szCs w:val="22"/>
        </w:rPr>
        <w:t xml:space="preserve"> days and work hours are governed by the schedule of the training site or preceptor. Students are </w:t>
      </w:r>
      <w:r w:rsidR="00A96BE7">
        <w:rPr>
          <w:rFonts w:ascii="Arial" w:hAnsi="Arial" w:cs="Arial"/>
          <w:sz w:val="22"/>
          <w:szCs w:val="22"/>
        </w:rPr>
        <w:t>anticipated</w:t>
      </w:r>
      <w:r w:rsidR="00B41826" w:rsidRPr="00B41826">
        <w:rPr>
          <w:rFonts w:ascii="Arial" w:hAnsi="Arial" w:cs="Arial"/>
          <w:sz w:val="22"/>
          <w:szCs w:val="22"/>
        </w:rPr>
        <w:t xml:space="preserve"> to receive</w:t>
      </w:r>
      <w:r w:rsidR="008E1338">
        <w:rPr>
          <w:rFonts w:ascii="Arial" w:hAnsi="Arial" w:cs="Arial"/>
          <w:sz w:val="22"/>
          <w:szCs w:val="22"/>
        </w:rPr>
        <w:t>, on average,</w:t>
      </w:r>
      <w:r w:rsidR="00B41826" w:rsidRPr="00B41826">
        <w:rPr>
          <w:rFonts w:ascii="Arial" w:hAnsi="Arial" w:cs="Arial"/>
          <w:sz w:val="22"/>
          <w:szCs w:val="22"/>
        </w:rPr>
        <w:t xml:space="preserve"> a minimum of 36 hours of clinical exposure during each week</w:t>
      </w:r>
      <w:r w:rsidR="008221C0">
        <w:rPr>
          <w:rFonts w:ascii="Arial" w:hAnsi="Arial" w:cs="Arial"/>
          <w:sz w:val="22"/>
          <w:szCs w:val="22"/>
        </w:rPr>
        <w:t xml:space="preserve"> of the SCPE</w:t>
      </w:r>
      <w:r w:rsidR="00B41826" w:rsidRPr="00B41826">
        <w:rPr>
          <w:rFonts w:ascii="Arial" w:hAnsi="Arial" w:cs="Arial"/>
          <w:sz w:val="22"/>
          <w:szCs w:val="22"/>
        </w:rPr>
        <w:t>. Students are not to work more than</w:t>
      </w:r>
      <w:r w:rsidR="008221C0">
        <w:rPr>
          <w:rFonts w:ascii="Arial" w:hAnsi="Arial" w:cs="Arial"/>
          <w:sz w:val="22"/>
          <w:szCs w:val="22"/>
        </w:rPr>
        <w:t xml:space="preserve"> an average of</w:t>
      </w:r>
      <w:r w:rsidR="00B41826" w:rsidRPr="00B41826">
        <w:rPr>
          <w:rFonts w:ascii="Arial" w:hAnsi="Arial" w:cs="Arial"/>
          <w:sz w:val="22"/>
          <w:szCs w:val="22"/>
        </w:rPr>
        <w:t xml:space="preserve"> 70 hours</w:t>
      </w:r>
      <w:r w:rsidR="008221C0">
        <w:rPr>
          <w:rFonts w:ascii="Arial" w:hAnsi="Arial" w:cs="Arial"/>
          <w:sz w:val="22"/>
          <w:szCs w:val="22"/>
        </w:rPr>
        <w:t xml:space="preserve"> per week</w:t>
      </w:r>
      <w:r w:rsidR="00B41826" w:rsidRPr="00B41826">
        <w:rPr>
          <w:rFonts w:ascii="Arial" w:hAnsi="Arial" w:cs="Arial"/>
          <w:sz w:val="22"/>
          <w:szCs w:val="22"/>
        </w:rPr>
        <w:t xml:space="preserve"> during </w:t>
      </w:r>
      <w:r w:rsidR="008221C0">
        <w:rPr>
          <w:rFonts w:ascii="Arial" w:hAnsi="Arial" w:cs="Arial"/>
          <w:sz w:val="22"/>
          <w:szCs w:val="22"/>
        </w:rPr>
        <w:t>the entirety of the</w:t>
      </w:r>
      <w:r w:rsidR="00B41826" w:rsidRPr="00B41826">
        <w:rPr>
          <w:rFonts w:ascii="Arial" w:hAnsi="Arial" w:cs="Arial"/>
          <w:sz w:val="22"/>
          <w:szCs w:val="22"/>
        </w:rPr>
        <w:t xml:space="preserve"> </w:t>
      </w:r>
      <w:r w:rsidR="008E1338">
        <w:rPr>
          <w:rFonts w:ascii="Arial" w:hAnsi="Arial" w:cs="Arial"/>
          <w:sz w:val="22"/>
          <w:szCs w:val="22"/>
        </w:rPr>
        <w:t>SCPE</w:t>
      </w:r>
      <w:r w:rsidR="00B41826" w:rsidRPr="00B41826">
        <w:rPr>
          <w:rFonts w:ascii="Arial" w:hAnsi="Arial" w:cs="Arial"/>
          <w:sz w:val="22"/>
          <w:szCs w:val="22"/>
        </w:rPr>
        <w:t>.</w:t>
      </w:r>
      <w:r w:rsidR="001142EF">
        <w:rPr>
          <w:rFonts w:ascii="Arial" w:hAnsi="Arial" w:cs="Arial"/>
          <w:sz w:val="22"/>
          <w:szCs w:val="22"/>
        </w:rPr>
        <w:t xml:space="preserve">  Students must notify the Clinical Team and their advisor ASAP if anticipated hours fall outside these expectations.</w:t>
      </w:r>
      <w:del w:id="76" w:author="Arbuckle, Trish" w:date="2024-08-07T11:14:00Z" w16du:dateUtc="2024-08-07T17:14:00Z">
        <w:r w:rsidR="00B41826" w:rsidRPr="00B41826" w:rsidDel="001142EF">
          <w:rPr>
            <w:rFonts w:ascii="Arial" w:hAnsi="Arial" w:cs="Arial"/>
            <w:sz w:val="22"/>
            <w:szCs w:val="22"/>
          </w:rPr>
          <w:delText xml:space="preserve"> </w:delText>
        </w:r>
      </w:del>
    </w:p>
    <w:p w14:paraId="422A3E3B" w14:textId="77777777" w:rsidR="00B41826" w:rsidRPr="00B41826" w:rsidRDefault="00B41826" w:rsidP="00B41826">
      <w:pPr>
        <w:tabs>
          <w:tab w:val="center" w:pos="4320"/>
          <w:tab w:val="right" w:pos="8640"/>
        </w:tabs>
        <w:rPr>
          <w:rFonts w:ascii="Arial" w:hAnsi="Arial" w:cs="Arial"/>
          <w:sz w:val="22"/>
          <w:szCs w:val="22"/>
        </w:rPr>
      </w:pPr>
    </w:p>
    <w:p w14:paraId="69A231A7" w14:textId="77777777" w:rsidR="00B41826" w:rsidRPr="00B41826" w:rsidRDefault="00B41826" w:rsidP="00B41826">
      <w:pPr>
        <w:tabs>
          <w:tab w:val="center" w:pos="4320"/>
          <w:tab w:val="right" w:pos="8640"/>
        </w:tabs>
        <w:rPr>
          <w:rFonts w:ascii="Arial" w:hAnsi="Arial" w:cs="Arial"/>
          <w:sz w:val="22"/>
          <w:szCs w:val="22"/>
        </w:rPr>
      </w:pPr>
      <w:r w:rsidRPr="00B41826">
        <w:rPr>
          <w:rFonts w:ascii="Arial" w:hAnsi="Arial" w:cs="Arial"/>
          <w:sz w:val="22"/>
          <w:szCs w:val="22"/>
        </w:rPr>
        <w:t xml:space="preserve">Students should be present during each required day of the </w:t>
      </w:r>
      <w:r w:rsidR="007525FC">
        <w:rPr>
          <w:rFonts w:ascii="Arial" w:hAnsi="Arial" w:cs="Arial"/>
          <w:sz w:val="22"/>
          <w:szCs w:val="22"/>
        </w:rPr>
        <w:t>SCPE</w:t>
      </w:r>
      <w:r w:rsidRPr="00B41826">
        <w:rPr>
          <w:rFonts w:ascii="Arial" w:hAnsi="Arial" w:cs="Arial"/>
          <w:sz w:val="22"/>
          <w:szCs w:val="22"/>
        </w:rPr>
        <w:t xml:space="preserve">.  In the event of a preceptor illness or absence, arrangements should be made to work with another preceptor within the facility or make up the time missed.  The </w:t>
      </w:r>
      <w:r w:rsidR="00855C78">
        <w:rPr>
          <w:rFonts w:ascii="Arial" w:hAnsi="Arial" w:cs="Arial"/>
          <w:sz w:val="22"/>
          <w:szCs w:val="22"/>
        </w:rPr>
        <w:t>Director of Clinical Training</w:t>
      </w:r>
      <w:r w:rsidRPr="00B41826">
        <w:rPr>
          <w:rFonts w:ascii="Arial" w:hAnsi="Arial" w:cs="Arial"/>
          <w:sz w:val="22"/>
          <w:szCs w:val="22"/>
        </w:rPr>
        <w:t xml:space="preserve"> must be contacted if alternative arrangements cannot be made. </w:t>
      </w:r>
    </w:p>
    <w:p w14:paraId="0E57B3CE" w14:textId="77777777" w:rsidR="00B41826" w:rsidRPr="00B41826" w:rsidRDefault="00B41826" w:rsidP="00B41826">
      <w:pPr>
        <w:rPr>
          <w:rFonts w:ascii="Arial" w:hAnsi="Arial" w:cs="Arial"/>
          <w:sz w:val="22"/>
          <w:szCs w:val="22"/>
        </w:rPr>
      </w:pPr>
    </w:p>
    <w:p w14:paraId="55999B09" w14:textId="4D193EBE" w:rsidR="00B41826" w:rsidRPr="00B41826" w:rsidRDefault="00B41826" w:rsidP="00B41826">
      <w:pPr>
        <w:rPr>
          <w:rFonts w:ascii="Arial" w:hAnsi="Arial" w:cs="Arial"/>
          <w:sz w:val="22"/>
          <w:szCs w:val="22"/>
        </w:rPr>
      </w:pPr>
      <w:r w:rsidRPr="00B41826">
        <w:rPr>
          <w:rFonts w:ascii="Arial" w:hAnsi="Arial" w:cs="Arial"/>
          <w:sz w:val="22"/>
          <w:szCs w:val="22"/>
        </w:rPr>
        <w:t xml:space="preserve">Students may request a </w:t>
      </w:r>
      <w:r w:rsidR="00472C0D">
        <w:rPr>
          <w:rFonts w:ascii="Arial" w:hAnsi="Arial" w:cs="Arial"/>
          <w:sz w:val="22"/>
          <w:szCs w:val="22"/>
        </w:rPr>
        <w:t>LOA</w:t>
      </w:r>
      <w:r w:rsidRPr="00B41826">
        <w:rPr>
          <w:rFonts w:ascii="Arial" w:hAnsi="Arial" w:cs="Arial"/>
          <w:sz w:val="22"/>
          <w:szCs w:val="22"/>
        </w:rPr>
        <w:t xml:space="preserve"> from the Program for exceptional circumstances.  The request must be made in writing to the Chair of the SAC specifying the reason.  The SAC may authorize a leave of up to one calendar year.  </w:t>
      </w:r>
      <w:r w:rsidRPr="00BB27B3">
        <w:rPr>
          <w:rFonts w:ascii="Arial" w:hAnsi="Arial" w:cs="Arial"/>
          <w:sz w:val="22"/>
          <w:szCs w:val="22"/>
        </w:rPr>
        <w:t>Upon return to the Program, the student</w:t>
      </w:r>
      <w:r w:rsidR="00855C78" w:rsidRPr="00BB27B3">
        <w:rPr>
          <w:rFonts w:ascii="Arial" w:hAnsi="Arial" w:cs="Arial"/>
          <w:sz w:val="22"/>
          <w:szCs w:val="22"/>
        </w:rPr>
        <w:t xml:space="preserve"> may be required to </w:t>
      </w:r>
      <w:r w:rsidR="00855C78" w:rsidRPr="00BB27B3">
        <w:rPr>
          <w:rFonts w:ascii="Arial" w:hAnsi="Arial" w:cs="Arial"/>
          <w:sz w:val="22"/>
          <w:szCs w:val="22"/>
        </w:rPr>
        <w:lastRenderedPageBreak/>
        <w:t>pass a skills and/or written assessment prior to clinical placement and will be governed by policies, regulations</w:t>
      </w:r>
      <w:r w:rsidRPr="00BB27B3">
        <w:rPr>
          <w:rFonts w:ascii="Arial" w:hAnsi="Arial" w:cs="Arial"/>
          <w:sz w:val="22"/>
          <w:szCs w:val="22"/>
        </w:rPr>
        <w:t xml:space="preserve"> and requirements in effect at the time the student returns.</w:t>
      </w:r>
      <w:r w:rsidRPr="00B41826">
        <w:rPr>
          <w:rFonts w:ascii="Arial" w:hAnsi="Arial" w:cs="Arial"/>
          <w:sz w:val="22"/>
          <w:szCs w:val="22"/>
        </w:rPr>
        <w:t xml:space="preserve">  Failure to return to an active status within one year will be considered a voluntary and permanent withdrawal from the Program.  The provisions of the Red Rocks Community College Student Handbook and semester bulletins in effect at the time of the student’s withdrawal will govern any eligibility for tuition refund.</w:t>
      </w:r>
    </w:p>
    <w:p w14:paraId="00DD80C4" w14:textId="77777777" w:rsidR="00B41826" w:rsidRPr="00B41826" w:rsidRDefault="00B41826" w:rsidP="00B41826">
      <w:pPr>
        <w:rPr>
          <w:rFonts w:ascii="Arial" w:hAnsi="Arial" w:cs="Arial"/>
          <w:sz w:val="22"/>
          <w:szCs w:val="22"/>
        </w:rPr>
      </w:pPr>
    </w:p>
    <w:p w14:paraId="4CA1802C" w14:textId="6ABF6D2D" w:rsidR="00B41826" w:rsidRPr="00B41826" w:rsidRDefault="00B41826" w:rsidP="00B41826">
      <w:pPr>
        <w:rPr>
          <w:rFonts w:ascii="Arial" w:hAnsi="Arial" w:cs="Arial"/>
          <w:color w:val="auto"/>
          <w:sz w:val="22"/>
          <w:szCs w:val="24"/>
        </w:rPr>
      </w:pPr>
      <w:r w:rsidRPr="00B41826">
        <w:rPr>
          <w:rFonts w:ascii="Arial" w:hAnsi="Arial" w:cs="Arial"/>
          <w:color w:val="auto"/>
          <w:sz w:val="22"/>
          <w:szCs w:val="24"/>
        </w:rPr>
        <w:t xml:space="preserve">A rare circumstance may make it necessary for a student to be absent from or leave early from a                </w:t>
      </w:r>
      <w:r w:rsidR="00BE0453">
        <w:rPr>
          <w:rFonts w:ascii="Arial" w:hAnsi="Arial" w:cs="Arial"/>
          <w:color w:val="auto"/>
          <w:sz w:val="22"/>
          <w:szCs w:val="24"/>
        </w:rPr>
        <w:t>clinical</w:t>
      </w:r>
      <w:r w:rsidRPr="00B41826">
        <w:rPr>
          <w:rFonts w:ascii="Arial" w:hAnsi="Arial" w:cs="Arial"/>
          <w:color w:val="auto"/>
          <w:sz w:val="22"/>
          <w:szCs w:val="24"/>
        </w:rPr>
        <w:t xml:space="preserve"> site.  The </w:t>
      </w:r>
      <w:r w:rsidR="00855C78">
        <w:rPr>
          <w:rFonts w:ascii="Arial" w:hAnsi="Arial" w:cs="Arial"/>
          <w:color w:val="auto"/>
          <w:sz w:val="22"/>
          <w:szCs w:val="24"/>
        </w:rPr>
        <w:t>Director of Clinical Training</w:t>
      </w:r>
      <w:r w:rsidR="001142EF">
        <w:rPr>
          <w:rFonts w:ascii="Arial" w:hAnsi="Arial" w:cs="Arial"/>
          <w:color w:val="auto"/>
          <w:sz w:val="22"/>
          <w:szCs w:val="24"/>
        </w:rPr>
        <w:t xml:space="preserve"> and </w:t>
      </w:r>
      <w:r w:rsidR="00047EAA">
        <w:rPr>
          <w:rFonts w:ascii="Arial" w:hAnsi="Arial" w:cs="Arial"/>
          <w:color w:val="auto"/>
          <w:sz w:val="22"/>
          <w:szCs w:val="24"/>
        </w:rPr>
        <w:t>student’s</w:t>
      </w:r>
      <w:r w:rsidR="001142EF">
        <w:rPr>
          <w:rFonts w:ascii="Arial" w:hAnsi="Arial" w:cs="Arial"/>
          <w:color w:val="auto"/>
          <w:sz w:val="22"/>
          <w:szCs w:val="24"/>
        </w:rPr>
        <w:t xml:space="preserve"> advisor</w:t>
      </w:r>
      <w:r w:rsidRPr="00B41826">
        <w:rPr>
          <w:rFonts w:ascii="Arial" w:hAnsi="Arial" w:cs="Arial"/>
          <w:color w:val="auto"/>
          <w:sz w:val="22"/>
          <w:szCs w:val="24"/>
        </w:rPr>
        <w:t xml:space="preserve"> must be notified in advance unless the circumstance is emergent and advance notification is impossible.  A</w:t>
      </w:r>
      <w:r w:rsidR="00855C78">
        <w:rPr>
          <w:rFonts w:ascii="Arial" w:hAnsi="Arial" w:cs="Arial"/>
          <w:color w:val="auto"/>
          <w:sz w:val="22"/>
          <w:szCs w:val="24"/>
        </w:rPr>
        <w:t>n a</w:t>
      </w:r>
      <w:r w:rsidRPr="00B41826">
        <w:rPr>
          <w:rFonts w:ascii="Arial" w:hAnsi="Arial" w:cs="Arial"/>
          <w:color w:val="auto"/>
          <w:sz w:val="22"/>
          <w:szCs w:val="24"/>
        </w:rPr>
        <w:t xml:space="preserve">bsence from an assigned </w:t>
      </w:r>
      <w:r w:rsidR="00BE0453">
        <w:rPr>
          <w:rFonts w:ascii="Arial" w:hAnsi="Arial" w:cs="Arial"/>
          <w:color w:val="auto"/>
          <w:sz w:val="22"/>
          <w:szCs w:val="24"/>
        </w:rPr>
        <w:t>SCPE</w:t>
      </w:r>
      <w:r w:rsidRPr="00B41826">
        <w:rPr>
          <w:rFonts w:ascii="Arial" w:hAnsi="Arial" w:cs="Arial"/>
          <w:color w:val="auto"/>
          <w:sz w:val="22"/>
          <w:szCs w:val="24"/>
        </w:rPr>
        <w:t xml:space="preserve"> without justifiable cause or Program notification may be considered a serious violation of Program policy and may result in failing the </w:t>
      </w:r>
      <w:r w:rsidR="00BE0453">
        <w:rPr>
          <w:rFonts w:ascii="Arial" w:hAnsi="Arial" w:cs="Arial"/>
          <w:color w:val="auto"/>
          <w:sz w:val="22"/>
          <w:szCs w:val="24"/>
        </w:rPr>
        <w:t>SCPE</w:t>
      </w:r>
      <w:r w:rsidRPr="00B41826">
        <w:rPr>
          <w:rFonts w:ascii="Arial" w:hAnsi="Arial" w:cs="Arial"/>
          <w:color w:val="auto"/>
          <w:sz w:val="22"/>
          <w:szCs w:val="24"/>
        </w:rPr>
        <w:t>.</w:t>
      </w:r>
    </w:p>
    <w:p w14:paraId="6ABEEED3" w14:textId="77777777" w:rsidR="00B41826" w:rsidRPr="00B41826" w:rsidRDefault="00B41826" w:rsidP="00B41826">
      <w:pPr>
        <w:rPr>
          <w:rFonts w:ascii="Arial" w:hAnsi="Arial" w:cs="Arial"/>
          <w:color w:val="auto"/>
          <w:sz w:val="22"/>
          <w:szCs w:val="24"/>
        </w:rPr>
      </w:pPr>
    </w:p>
    <w:p w14:paraId="39DD0DF6" w14:textId="041EEF10" w:rsidR="00B41826" w:rsidRDefault="00B41826" w:rsidP="00B41826">
      <w:pPr>
        <w:rPr>
          <w:rFonts w:ascii="Arial" w:hAnsi="Arial" w:cs="Arial"/>
          <w:sz w:val="22"/>
          <w:szCs w:val="22"/>
        </w:rPr>
      </w:pPr>
      <w:r w:rsidRPr="00B41826">
        <w:rPr>
          <w:rFonts w:ascii="Arial" w:hAnsi="Arial" w:cs="Arial"/>
          <w:sz w:val="22"/>
          <w:szCs w:val="22"/>
        </w:rPr>
        <w:t xml:space="preserve">In case of inclement weather, please observe the policies of the College or Institution and the clinical site. Students should make every effort to be present for all academic activities and </w:t>
      </w:r>
      <w:r w:rsidR="00BE0453">
        <w:rPr>
          <w:rFonts w:ascii="Arial" w:hAnsi="Arial" w:cs="Arial"/>
          <w:sz w:val="22"/>
          <w:szCs w:val="22"/>
        </w:rPr>
        <w:t>SCPE</w:t>
      </w:r>
      <w:r w:rsidRPr="00B41826">
        <w:rPr>
          <w:rFonts w:ascii="Arial" w:hAnsi="Arial" w:cs="Arial"/>
          <w:sz w:val="22"/>
          <w:szCs w:val="22"/>
        </w:rPr>
        <w:t xml:space="preserve"> days. However, it is the policy of the Program that each student must make an individual decision regarding personal safety.  The </w:t>
      </w:r>
      <w:r w:rsidR="00EF2C8C">
        <w:rPr>
          <w:rFonts w:ascii="Arial" w:hAnsi="Arial" w:cs="Arial"/>
          <w:sz w:val="22"/>
          <w:szCs w:val="22"/>
        </w:rPr>
        <w:t>Program</w:t>
      </w:r>
      <w:r w:rsidRPr="00B41826">
        <w:rPr>
          <w:rFonts w:ascii="Arial" w:hAnsi="Arial" w:cs="Arial"/>
          <w:sz w:val="22"/>
          <w:szCs w:val="22"/>
        </w:rPr>
        <w:t xml:space="preserve"> must be notified </w:t>
      </w:r>
      <w:r w:rsidR="001142EF">
        <w:rPr>
          <w:rFonts w:ascii="Arial" w:hAnsi="Arial" w:cs="Arial"/>
          <w:sz w:val="22"/>
          <w:szCs w:val="22"/>
        </w:rPr>
        <w:t xml:space="preserve">in a timely manner </w:t>
      </w:r>
      <w:r w:rsidRPr="00B41826">
        <w:rPr>
          <w:rFonts w:ascii="Arial" w:hAnsi="Arial" w:cs="Arial"/>
          <w:sz w:val="22"/>
          <w:szCs w:val="22"/>
        </w:rPr>
        <w:t xml:space="preserve">in the event of any absence. </w:t>
      </w:r>
    </w:p>
    <w:p w14:paraId="6AD654C2" w14:textId="77777777" w:rsidR="00CB5181" w:rsidRPr="00B41826" w:rsidRDefault="00CB5181" w:rsidP="00B41826">
      <w:pPr>
        <w:rPr>
          <w:rFonts w:ascii="Arial" w:hAnsi="Arial" w:cs="Arial"/>
          <w:sz w:val="22"/>
          <w:szCs w:val="22"/>
        </w:rPr>
      </w:pPr>
    </w:p>
    <w:p w14:paraId="0B38E6D9" w14:textId="7497CADB" w:rsidR="0061420E" w:rsidRPr="004016BF" w:rsidRDefault="00566ED0" w:rsidP="004016BF">
      <w:pPr>
        <w:pStyle w:val="Heading3"/>
        <w:jc w:val="left"/>
        <w:rPr>
          <w:b w:val="0"/>
          <w:bCs/>
          <w:sz w:val="24"/>
          <w:szCs w:val="22"/>
        </w:rPr>
      </w:pPr>
      <w:r w:rsidRPr="004016BF">
        <w:rPr>
          <w:b w:val="0"/>
          <w:bCs/>
          <w:sz w:val="24"/>
          <w:szCs w:val="22"/>
        </w:rPr>
        <w:t>CLINICAL CURRICULUM PERSONAL DAYS</w:t>
      </w:r>
    </w:p>
    <w:p w14:paraId="0DCC5510" w14:textId="29698E2C" w:rsidR="0061420E" w:rsidRDefault="009558D3" w:rsidP="0061420E">
      <w:pPr>
        <w:rPr>
          <w:rFonts w:ascii="Arial" w:hAnsi="Arial" w:cs="Arial"/>
          <w:sz w:val="22"/>
          <w:szCs w:val="22"/>
        </w:rPr>
      </w:pPr>
      <w:r>
        <w:rPr>
          <w:rFonts w:ascii="Arial" w:hAnsi="Arial" w:cs="Arial"/>
          <w:sz w:val="22"/>
          <w:szCs w:val="22"/>
        </w:rPr>
        <w:t>Students</w:t>
      </w:r>
      <w:r w:rsidR="0061420E" w:rsidRPr="008221C0">
        <w:rPr>
          <w:rFonts w:ascii="Arial" w:hAnsi="Arial" w:cs="Arial"/>
          <w:sz w:val="22"/>
          <w:szCs w:val="22"/>
        </w:rPr>
        <w:t xml:space="preserve"> are permitted up to 3 personal days with the following stipulations:</w:t>
      </w:r>
    </w:p>
    <w:p w14:paraId="72E7F86A" w14:textId="77777777" w:rsidR="0061420E" w:rsidRDefault="0061420E" w:rsidP="0061420E">
      <w:pPr>
        <w:rPr>
          <w:rFonts w:ascii="Arial" w:eastAsia="Calibri" w:hAnsi="Arial" w:cs="Arial"/>
          <w:color w:val="auto"/>
          <w:sz w:val="22"/>
          <w:szCs w:val="22"/>
        </w:rPr>
      </w:pPr>
    </w:p>
    <w:p w14:paraId="4831DDCA" w14:textId="01BB257F"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Must be in good standing in the program (not on academic or professionalism probation</w:t>
      </w:r>
      <w:r w:rsidR="008221C0">
        <w:rPr>
          <w:rFonts w:ascii="Arial" w:eastAsia="Calibri" w:hAnsi="Arial" w:cs="Arial"/>
          <w:color w:val="auto"/>
          <w:sz w:val="22"/>
          <w:szCs w:val="22"/>
        </w:rPr>
        <w:t xml:space="preserve">, excluding probation due to </w:t>
      </w:r>
      <w:r w:rsidR="001142EF">
        <w:rPr>
          <w:rFonts w:ascii="Arial" w:eastAsia="Calibri" w:hAnsi="Arial" w:cs="Arial"/>
          <w:color w:val="auto"/>
          <w:sz w:val="22"/>
          <w:szCs w:val="22"/>
        </w:rPr>
        <w:t>deceleration</w:t>
      </w:r>
      <w:r w:rsidRPr="00566ED0">
        <w:rPr>
          <w:rFonts w:ascii="Arial" w:eastAsia="Calibri" w:hAnsi="Arial" w:cs="Arial"/>
          <w:color w:val="auto"/>
          <w:sz w:val="22"/>
          <w:szCs w:val="22"/>
        </w:rPr>
        <w:t>)</w:t>
      </w:r>
    </w:p>
    <w:p w14:paraId="3C165BC9" w14:textId="77777777"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 xml:space="preserve">These days </w:t>
      </w:r>
      <w:r w:rsidRPr="00566ED0">
        <w:rPr>
          <w:rFonts w:ascii="Arial" w:eastAsia="Calibri" w:hAnsi="Arial" w:cs="Arial"/>
          <w:b/>
          <w:color w:val="auto"/>
          <w:sz w:val="22"/>
          <w:szCs w:val="22"/>
        </w:rPr>
        <w:t>do not</w:t>
      </w:r>
      <w:r w:rsidRPr="00566ED0">
        <w:rPr>
          <w:rFonts w:ascii="Arial" w:eastAsia="Calibri" w:hAnsi="Arial" w:cs="Arial"/>
          <w:color w:val="auto"/>
          <w:sz w:val="22"/>
          <w:szCs w:val="22"/>
        </w:rPr>
        <w:t xml:space="preserve"> apply to on campus </w:t>
      </w:r>
      <w:r w:rsidRPr="00566ED0">
        <w:rPr>
          <w:rFonts w:ascii="Arial" w:eastAsia="Calibri" w:hAnsi="Arial" w:cs="Arial"/>
          <w:color w:val="auto"/>
          <w:sz w:val="22"/>
          <w:szCs w:val="22"/>
          <w:u w:val="single"/>
        </w:rPr>
        <w:t>or</w:t>
      </w:r>
      <w:r w:rsidRPr="00566ED0">
        <w:rPr>
          <w:rFonts w:ascii="Arial" w:eastAsia="Calibri" w:hAnsi="Arial" w:cs="Arial"/>
          <w:color w:val="auto"/>
          <w:sz w:val="22"/>
          <w:szCs w:val="22"/>
        </w:rPr>
        <w:t xml:space="preserve"> EOR related activities (including remote), no exceptions (see the primary Program Manual for details).</w:t>
      </w:r>
    </w:p>
    <w:p w14:paraId="40CBF9D9" w14:textId="2CC58771"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 xml:space="preserve">Must communicate via email with faculty advisor and </w:t>
      </w:r>
      <w:r w:rsidR="00566ED0" w:rsidRPr="00566ED0">
        <w:rPr>
          <w:rFonts w:ascii="Arial" w:eastAsia="Calibri" w:hAnsi="Arial" w:cs="Arial"/>
          <w:color w:val="auto"/>
          <w:sz w:val="22"/>
          <w:szCs w:val="22"/>
        </w:rPr>
        <w:t>copy</w:t>
      </w:r>
      <w:r w:rsidRPr="00566ED0">
        <w:rPr>
          <w:rFonts w:ascii="Arial" w:eastAsia="Calibri" w:hAnsi="Arial" w:cs="Arial"/>
          <w:color w:val="auto"/>
          <w:sz w:val="22"/>
          <w:szCs w:val="22"/>
        </w:rPr>
        <w:t xml:space="preserve"> </w:t>
      </w:r>
      <w:r w:rsidR="00566ED0" w:rsidRPr="00566ED0">
        <w:rPr>
          <w:rFonts w:ascii="Arial" w:eastAsia="Calibri" w:hAnsi="Arial" w:cs="Arial"/>
          <w:color w:val="auto"/>
          <w:sz w:val="22"/>
          <w:szCs w:val="22"/>
        </w:rPr>
        <w:t>t</w:t>
      </w:r>
      <w:r w:rsidRPr="00566ED0">
        <w:rPr>
          <w:rFonts w:ascii="Arial" w:eastAsia="Calibri" w:hAnsi="Arial" w:cs="Arial"/>
          <w:color w:val="auto"/>
          <w:sz w:val="22"/>
          <w:szCs w:val="22"/>
        </w:rPr>
        <w:t xml:space="preserve">he Director of Clinical Training and </w:t>
      </w:r>
      <w:hyperlink r:id="rId29" w:history="1">
        <w:r w:rsidRPr="00566ED0">
          <w:rPr>
            <w:rStyle w:val="Hyperlink"/>
            <w:rFonts w:ascii="Arial" w:eastAsia="Calibri" w:hAnsi="Arial" w:cs="Arial"/>
            <w:sz w:val="22"/>
            <w:szCs w:val="22"/>
          </w:rPr>
          <w:t>PAClinicalTeam@rrcc.edu</w:t>
        </w:r>
      </w:hyperlink>
    </w:p>
    <w:p w14:paraId="6C3CCCC6" w14:textId="30E9BD7D"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 xml:space="preserve">Must log the hours and provide a description in </w:t>
      </w:r>
      <w:proofErr w:type="spellStart"/>
      <w:r w:rsidRPr="00566ED0">
        <w:rPr>
          <w:rFonts w:ascii="Arial" w:eastAsia="Calibri" w:hAnsi="Arial" w:cs="Arial"/>
          <w:color w:val="auto"/>
          <w:sz w:val="22"/>
          <w:szCs w:val="22"/>
        </w:rPr>
        <w:t>Exxat</w:t>
      </w:r>
      <w:proofErr w:type="spellEnd"/>
      <w:r w:rsidRPr="00566ED0">
        <w:rPr>
          <w:rFonts w:ascii="Arial" w:eastAsia="Calibri" w:hAnsi="Arial" w:cs="Arial"/>
          <w:color w:val="auto"/>
          <w:sz w:val="22"/>
          <w:szCs w:val="22"/>
        </w:rPr>
        <w:t xml:space="preserve"> “My Leave”, in addition to emailing as noted above</w:t>
      </w:r>
      <w:r w:rsidR="00566ED0" w:rsidRPr="00566ED0">
        <w:rPr>
          <w:rFonts w:ascii="Arial" w:eastAsia="Calibri" w:hAnsi="Arial" w:cs="Arial"/>
          <w:color w:val="auto"/>
          <w:sz w:val="22"/>
          <w:szCs w:val="22"/>
        </w:rPr>
        <w:t>.</w:t>
      </w:r>
    </w:p>
    <w:p w14:paraId="7388CB0D" w14:textId="6C74BEC8"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 xml:space="preserve">Communication with the precepting team is the responsibility of the student.  If the team </w:t>
      </w:r>
      <w:r w:rsidR="008221C0">
        <w:rPr>
          <w:rFonts w:ascii="Arial" w:eastAsia="Calibri" w:hAnsi="Arial" w:cs="Arial"/>
          <w:color w:val="auto"/>
          <w:sz w:val="22"/>
          <w:szCs w:val="22"/>
        </w:rPr>
        <w:t>is not agreeable</w:t>
      </w:r>
      <w:r w:rsidRPr="00566ED0">
        <w:rPr>
          <w:rFonts w:ascii="Arial" w:eastAsia="Calibri" w:hAnsi="Arial" w:cs="Arial"/>
          <w:color w:val="auto"/>
          <w:sz w:val="22"/>
          <w:szCs w:val="22"/>
        </w:rPr>
        <w:t xml:space="preserve"> to the timeframe</w:t>
      </w:r>
      <w:r w:rsidR="008221C0">
        <w:rPr>
          <w:rFonts w:ascii="Arial" w:eastAsia="Calibri" w:hAnsi="Arial" w:cs="Arial"/>
          <w:color w:val="auto"/>
          <w:sz w:val="22"/>
          <w:szCs w:val="22"/>
        </w:rPr>
        <w:t>,</w:t>
      </w:r>
      <w:r w:rsidRPr="00566ED0">
        <w:rPr>
          <w:rFonts w:ascii="Arial" w:eastAsia="Calibri" w:hAnsi="Arial" w:cs="Arial"/>
          <w:color w:val="auto"/>
          <w:sz w:val="22"/>
          <w:szCs w:val="22"/>
        </w:rPr>
        <w:t xml:space="preserve"> the student must abide</w:t>
      </w:r>
      <w:r w:rsidR="001142EF">
        <w:rPr>
          <w:rFonts w:ascii="Arial" w:eastAsia="Calibri" w:hAnsi="Arial" w:cs="Arial"/>
          <w:color w:val="auto"/>
          <w:sz w:val="22"/>
          <w:szCs w:val="22"/>
        </w:rPr>
        <w:t xml:space="preserve"> and defer leave to a more appropriate timeframe</w:t>
      </w:r>
      <w:r w:rsidRPr="00566ED0">
        <w:rPr>
          <w:rFonts w:ascii="Arial" w:eastAsia="Calibri" w:hAnsi="Arial" w:cs="Arial"/>
          <w:color w:val="auto"/>
          <w:sz w:val="22"/>
          <w:szCs w:val="22"/>
        </w:rPr>
        <w:t>.</w:t>
      </w:r>
    </w:p>
    <w:p w14:paraId="61E2AD21" w14:textId="16022DEC"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When applicable the student must also communicate with the AHEC</w:t>
      </w:r>
      <w:r w:rsidR="001142EF">
        <w:rPr>
          <w:rFonts w:ascii="Arial" w:eastAsia="Calibri" w:hAnsi="Arial" w:cs="Arial"/>
          <w:color w:val="auto"/>
          <w:sz w:val="22"/>
          <w:szCs w:val="22"/>
        </w:rPr>
        <w:t xml:space="preserve"> coordinator and</w:t>
      </w:r>
      <w:r w:rsidRPr="00566ED0">
        <w:rPr>
          <w:rFonts w:ascii="Arial" w:eastAsia="Calibri" w:hAnsi="Arial" w:cs="Arial"/>
          <w:color w:val="auto"/>
          <w:sz w:val="22"/>
          <w:szCs w:val="22"/>
        </w:rPr>
        <w:t xml:space="preserve"> housing host to prevent unnecessary concern regarding wellbeing if </w:t>
      </w:r>
      <w:r w:rsidR="008221C0">
        <w:rPr>
          <w:rFonts w:ascii="Arial" w:eastAsia="Calibri" w:hAnsi="Arial" w:cs="Arial"/>
          <w:color w:val="auto"/>
          <w:sz w:val="22"/>
          <w:szCs w:val="22"/>
        </w:rPr>
        <w:t>the student does</w:t>
      </w:r>
      <w:r w:rsidRPr="00566ED0">
        <w:rPr>
          <w:rFonts w:ascii="Arial" w:eastAsia="Calibri" w:hAnsi="Arial" w:cs="Arial"/>
          <w:color w:val="auto"/>
          <w:sz w:val="22"/>
          <w:szCs w:val="22"/>
        </w:rPr>
        <w:t xml:space="preserve"> not arrive </w:t>
      </w:r>
      <w:r w:rsidR="008221C0">
        <w:rPr>
          <w:rFonts w:ascii="Arial" w:eastAsia="Calibri" w:hAnsi="Arial" w:cs="Arial"/>
          <w:color w:val="auto"/>
          <w:sz w:val="22"/>
          <w:szCs w:val="22"/>
        </w:rPr>
        <w:t>to the home</w:t>
      </w:r>
      <w:r w:rsidRPr="00566ED0">
        <w:rPr>
          <w:rFonts w:ascii="Arial" w:eastAsia="Calibri" w:hAnsi="Arial" w:cs="Arial"/>
          <w:color w:val="auto"/>
          <w:sz w:val="22"/>
          <w:szCs w:val="22"/>
        </w:rPr>
        <w:t xml:space="preserve"> as expected.</w:t>
      </w:r>
    </w:p>
    <w:p w14:paraId="5018AB1F" w14:textId="2488AB8A"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The Clinical Team and the Program are not responsible for outcomes</w:t>
      </w:r>
      <w:r w:rsidR="008221C0">
        <w:rPr>
          <w:rFonts w:ascii="Arial" w:eastAsia="Calibri" w:hAnsi="Arial" w:cs="Arial"/>
          <w:color w:val="auto"/>
          <w:sz w:val="22"/>
          <w:szCs w:val="22"/>
        </w:rPr>
        <w:t xml:space="preserve"> such as</w:t>
      </w:r>
      <w:r w:rsidRPr="00566ED0">
        <w:rPr>
          <w:rFonts w:ascii="Arial" w:eastAsia="Calibri" w:hAnsi="Arial" w:cs="Arial"/>
          <w:color w:val="auto"/>
          <w:sz w:val="22"/>
          <w:szCs w:val="22"/>
        </w:rPr>
        <w:t xml:space="preserve"> lower performance evaluation </w:t>
      </w:r>
      <w:r w:rsidR="001142EF">
        <w:rPr>
          <w:rFonts w:ascii="Arial" w:eastAsia="Calibri" w:hAnsi="Arial" w:cs="Arial"/>
          <w:color w:val="auto"/>
          <w:sz w:val="22"/>
          <w:szCs w:val="22"/>
        </w:rPr>
        <w:t>score</w:t>
      </w:r>
      <w:r w:rsidRPr="00566ED0">
        <w:rPr>
          <w:rFonts w:ascii="Arial" w:eastAsia="Calibri" w:hAnsi="Arial" w:cs="Arial"/>
          <w:color w:val="auto"/>
          <w:sz w:val="22"/>
          <w:szCs w:val="22"/>
        </w:rPr>
        <w:t>/course grades that result from a student’s lack of or poor/unprofessional communication with their host team regarding personal day(s) usage.</w:t>
      </w:r>
    </w:p>
    <w:p w14:paraId="5D699FD3" w14:textId="25AC9D8E"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 xml:space="preserve">Personal days anticipated </w:t>
      </w:r>
      <w:proofErr w:type="gramStart"/>
      <w:r w:rsidRPr="00566ED0">
        <w:rPr>
          <w:rFonts w:ascii="Arial" w:eastAsia="Calibri" w:hAnsi="Arial" w:cs="Arial"/>
          <w:color w:val="auto"/>
          <w:sz w:val="22"/>
          <w:szCs w:val="22"/>
        </w:rPr>
        <w:t>in excess of</w:t>
      </w:r>
      <w:proofErr w:type="gramEnd"/>
      <w:r w:rsidRPr="00566ED0">
        <w:rPr>
          <w:rFonts w:ascii="Arial" w:eastAsia="Calibri" w:hAnsi="Arial" w:cs="Arial"/>
          <w:color w:val="auto"/>
          <w:sz w:val="22"/>
          <w:szCs w:val="22"/>
        </w:rPr>
        <w:t xml:space="preserve"> 3 necessitate following the formal LOA pathway noted in</w:t>
      </w:r>
      <w:r w:rsidR="008221C0">
        <w:rPr>
          <w:rFonts w:ascii="Arial" w:eastAsia="Calibri" w:hAnsi="Arial" w:cs="Arial"/>
          <w:color w:val="auto"/>
          <w:sz w:val="22"/>
          <w:szCs w:val="22"/>
        </w:rPr>
        <w:t xml:space="preserve"> this m</w:t>
      </w:r>
      <w:r w:rsidRPr="00566ED0">
        <w:rPr>
          <w:rFonts w:ascii="Arial" w:eastAsia="Calibri" w:hAnsi="Arial" w:cs="Arial"/>
          <w:color w:val="auto"/>
          <w:sz w:val="22"/>
          <w:szCs w:val="22"/>
        </w:rPr>
        <w:t>anual.</w:t>
      </w:r>
    </w:p>
    <w:p w14:paraId="38253A25" w14:textId="43177706"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 xml:space="preserve">Should use of personal days </w:t>
      </w:r>
      <w:r w:rsidRPr="008221C0">
        <w:rPr>
          <w:rFonts w:ascii="Arial" w:eastAsia="Calibri" w:hAnsi="Arial" w:cs="Arial"/>
          <w:color w:val="auto"/>
          <w:sz w:val="22"/>
          <w:szCs w:val="22"/>
        </w:rPr>
        <w:t>and/or</w:t>
      </w:r>
      <w:r w:rsidRPr="00566ED0">
        <w:rPr>
          <w:rFonts w:ascii="Arial" w:eastAsia="Calibri" w:hAnsi="Arial" w:cs="Arial"/>
          <w:color w:val="auto"/>
          <w:sz w:val="22"/>
          <w:szCs w:val="22"/>
        </w:rPr>
        <w:t xml:space="preserve"> unexpected sick days result in lower than acceptable hours or patient encounters to meet graduation requirements, the student is subject to making up patient contact hours</w:t>
      </w:r>
      <w:r w:rsidR="001142EF">
        <w:rPr>
          <w:rFonts w:ascii="Arial" w:eastAsia="Calibri" w:hAnsi="Arial" w:cs="Arial"/>
          <w:color w:val="auto"/>
          <w:sz w:val="22"/>
          <w:szCs w:val="22"/>
        </w:rPr>
        <w:t xml:space="preserve"> at their own expense (if applicable)</w:t>
      </w:r>
      <w:r w:rsidRPr="00566ED0">
        <w:rPr>
          <w:rFonts w:ascii="Arial" w:eastAsia="Calibri" w:hAnsi="Arial" w:cs="Arial"/>
          <w:color w:val="auto"/>
          <w:sz w:val="22"/>
          <w:szCs w:val="22"/>
        </w:rPr>
        <w:t xml:space="preserve"> during Exit Interview week or post-graduation per review and recommendations of SAC.</w:t>
      </w:r>
    </w:p>
    <w:p w14:paraId="073464C7" w14:textId="77777777" w:rsidR="0061420E" w:rsidRPr="00566ED0" w:rsidRDefault="0061420E" w:rsidP="00566ED0">
      <w:pPr>
        <w:pStyle w:val="ListParagraph"/>
        <w:numPr>
          <w:ilvl w:val="0"/>
          <w:numId w:val="36"/>
        </w:numPr>
        <w:ind w:left="720"/>
        <w:rPr>
          <w:rFonts w:ascii="Arial" w:eastAsia="Calibri" w:hAnsi="Arial" w:cs="Arial"/>
          <w:color w:val="auto"/>
          <w:sz w:val="22"/>
          <w:szCs w:val="22"/>
        </w:rPr>
      </w:pPr>
      <w:r w:rsidRPr="00566ED0">
        <w:rPr>
          <w:rFonts w:ascii="Arial" w:eastAsia="Calibri" w:hAnsi="Arial" w:cs="Arial"/>
          <w:color w:val="auto"/>
          <w:sz w:val="22"/>
          <w:szCs w:val="22"/>
        </w:rPr>
        <w:t>Faculty advisors and students are ultimately responsible for tracking use of these personal days, written records need to be kept by all.</w:t>
      </w:r>
    </w:p>
    <w:p w14:paraId="000AD6C7" w14:textId="77777777" w:rsidR="0061420E" w:rsidRDefault="0061420E" w:rsidP="0061420E">
      <w:pPr>
        <w:rPr>
          <w:rFonts w:ascii="Arial" w:eastAsia="Calibri" w:hAnsi="Arial" w:cs="Arial"/>
          <w:color w:val="auto"/>
          <w:sz w:val="22"/>
          <w:szCs w:val="22"/>
        </w:rPr>
      </w:pPr>
    </w:p>
    <w:p w14:paraId="3ADE3169" w14:textId="77777777" w:rsidR="0061420E" w:rsidRPr="00EC6D07" w:rsidRDefault="0061420E" w:rsidP="0061420E">
      <w:pPr>
        <w:rPr>
          <w:rFonts w:ascii="Arial" w:eastAsia="Calibri" w:hAnsi="Arial" w:cs="Arial"/>
          <w:color w:val="auto"/>
          <w:sz w:val="22"/>
          <w:szCs w:val="22"/>
        </w:rPr>
      </w:pPr>
      <w:r>
        <w:rPr>
          <w:rFonts w:ascii="Arial" w:eastAsia="Calibri" w:hAnsi="Arial" w:cs="Arial"/>
          <w:color w:val="auto"/>
          <w:sz w:val="22"/>
          <w:szCs w:val="22"/>
        </w:rPr>
        <w:t>Success Tips:</w:t>
      </w:r>
    </w:p>
    <w:p w14:paraId="791A6DEC" w14:textId="625B34B2" w:rsidR="0061420E" w:rsidRPr="00566ED0" w:rsidRDefault="0061420E" w:rsidP="00566ED0">
      <w:pPr>
        <w:pStyle w:val="ListParagraph"/>
        <w:numPr>
          <w:ilvl w:val="0"/>
          <w:numId w:val="37"/>
        </w:numPr>
        <w:rPr>
          <w:rFonts w:ascii="Arial" w:eastAsia="Calibri" w:hAnsi="Arial" w:cs="Arial"/>
          <w:color w:val="auto"/>
          <w:sz w:val="22"/>
          <w:szCs w:val="22"/>
        </w:rPr>
      </w:pPr>
      <w:r w:rsidRPr="00566ED0">
        <w:rPr>
          <w:rFonts w:ascii="Arial" w:eastAsia="Calibri" w:hAnsi="Arial" w:cs="Arial"/>
          <w:color w:val="auto"/>
          <w:sz w:val="22"/>
          <w:szCs w:val="22"/>
        </w:rPr>
        <w:t xml:space="preserve">Many teams/preceptors may not be accustomed to healthcare students having personal days, communicate this early in each rotation to avoid surprise and/or confusion, if </w:t>
      </w:r>
      <w:r w:rsidRPr="00566ED0">
        <w:rPr>
          <w:rFonts w:ascii="Arial" w:eastAsia="Calibri" w:hAnsi="Arial" w:cs="Arial"/>
          <w:color w:val="auto"/>
          <w:sz w:val="22"/>
          <w:szCs w:val="22"/>
        </w:rPr>
        <w:lastRenderedPageBreak/>
        <w:t>needed seek assistance from Clinical Team</w:t>
      </w:r>
      <w:r w:rsidR="008221C0">
        <w:rPr>
          <w:rFonts w:ascii="Arial" w:eastAsia="Calibri" w:hAnsi="Arial" w:cs="Arial"/>
          <w:color w:val="auto"/>
          <w:sz w:val="22"/>
          <w:szCs w:val="22"/>
        </w:rPr>
        <w:t xml:space="preserve"> </w:t>
      </w:r>
      <w:r w:rsidR="001142EF">
        <w:rPr>
          <w:rFonts w:ascii="Arial" w:eastAsia="Calibri" w:hAnsi="Arial" w:cs="Arial"/>
          <w:color w:val="auto"/>
          <w:sz w:val="22"/>
          <w:szCs w:val="22"/>
        </w:rPr>
        <w:t>to</w:t>
      </w:r>
      <w:r w:rsidRPr="00566ED0">
        <w:rPr>
          <w:rFonts w:ascii="Arial" w:eastAsia="Calibri" w:hAnsi="Arial" w:cs="Arial"/>
          <w:color w:val="auto"/>
          <w:sz w:val="22"/>
          <w:szCs w:val="22"/>
        </w:rPr>
        <w:t xml:space="preserve"> provide verification</w:t>
      </w:r>
      <w:r w:rsidR="001142EF">
        <w:rPr>
          <w:rFonts w:ascii="Arial" w:eastAsia="Calibri" w:hAnsi="Arial" w:cs="Arial"/>
          <w:color w:val="auto"/>
          <w:sz w:val="22"/>
          <w:szCs w:val="22"/>
        </w:rPr>
        <w:t xml:space="preserve"> of </w:t>
      </w:r>
      <w:r w:rsidR="001142EF" w:rsidRPr="001142EF">
        <w:rPr>
          <w:rFonts w:ascii="Arial" w:eastAsia="Calibri" w:hAnsi="Arial" w:cs="Arial"/>
          <w:i/>
          <w:iCs/>
          <w:color w:val="auto"/>
          <w:sz w:val="22"/>
          <w:szCs w:val="22"/>
          <w:rPrChange w:id="77" w:author="Arbuckle, Trish" w:date="2024-08-07T11:18:00Z" w16du:dateUtc="2024-08-07T17:18:00Z">
            <w:rPr>
              <w:rFonts w:ascii="Arial" w:eastAsia="Calibri" w:hAnsi="Arial" w:cs="Arial"/>
              <w:color w:val="auto"/>
              <w:sz w:val="22"/>
              <w:szCs w:val="22"/>
            </w:rPr>
          </w:rPrChange>
        </w:rPr>
        <w:t>approved</w:t>
      </w:r>
      <w:r w:rsidR="001142EF">
        <w:rPr>
          <w:rFonts w:ascii="Arial" w:eastAsia="Calibri" w:hAnsi="Arial" w:cs="Arial"/>
          <w:color w:val="auto"/>
          <w:sz w:val="22"/>
          <w:szCs w:val="22"/>
        </w:rPr>
        <w:t xml:space="preserve"> leave</w:t>
      </w:r>
      <w:r w:rsidRPr="00566ED0">
        <w:rPr>
          <w:rFonts w:ascii="Arial" w:eastAsia="Calibri" w:hAnsi="Arial" w:cs="Arial"/>
          <w:color w:val="auto"/>
          <w:sz w:val="22"/>
          <w:szCs w:val="22"/>
        </w:rPr>
        <w:t xml:space="preserve"> on your behalf.</w:t>
      </w:r>
    </w:p>
    <w:p w14:paraId="458E262D" w14:textId="77777777" w:rsidR="001142EF" w:rsidRDefault="0061420E" w:rsidP="00566ED0">
      <w:pPr>
        <w:pStyle w:val="ListParagraph"/>
        <w:numPr>
          <w:ilvl w:val="0"/>
          <w:numId w:val="37"/>
        </w:numPr>
        <w:rPr>
          <w:ins w:id="78" w:author="Arbuckle, Trish" w:date="2024-08-07T11:18:00Z" w16du:dateUtc="2024-08-07T17:18:00Z"/>
          <w:rFonts w:ascii="Arial" w:eastAsia="Calibri" w:hAnsi="Arial" w:cs="Arial"/>
          <w:color w:val="auto"/>
          <w:sz w:val="22"/>
          <w:szCs w:val="22"/>
        </w:rPr>
      </w:pPr>
      <w:r w:rsidRPr="00566ED0">
        <w:rPr>
          <w:rFonts w:ascii="Arial" w:eastAsia="Calibri" w:hAnsi="Arial" w:cs="Arial"/>
          <w:color w:val="auto"/>
          <w:sz w:val="22"/>
          <w:szCs w:val="22"/>
        </w:rPr>
        <w:t xml:space="preserve">Exercise sound judgment on appropriateness of taking a day(s) based on the impacted clinical rotation schedule, “style” of the preceptor/host team and any other factors that may risk a student’s overall assessment by their host team.  </w:t>
      </w:r>
    </w:p>
    <w:p w14:paraId="05F7E9FA" w14:textId="053B0DD4" w:rsidR="0061420E" w:rsidRDefault="0061420E" w:rsidP="00566ED0">
      <w:pPr>
        <w:pStyle w:val="ListParagraph"/>
        <w:numPr>
          <w:ilvl w:val="0"/>
          <w:numId w:val="37"/>
        </w:numPr>
        <w:rPr>
          <w:rFonts w:ascii="Arial" w:eastAsia="Calibri" w:hAnsi="Arial" w:cs="Arial"/>
          <w:color w:val="auto"/>
          <w:sz w:val="22"/>
          <w:szCs w:val="22"/>
        </w:rPr>
      </w:pPr>
      <w:r w:rsidRPr="00566ED0">
        <w:rPr>
          <w:rFonts w:ascii="Arial" w:eastAsia="Calibri" w:hAnsi="Arial" w:cs="Arial"/>
          <w:color w:val="auto"/>
          <w:sz w:val="22"/>
          <w:szCs w:val="22"/>
        </w:rPr>
        <w:t>It is highly encouraged students assess their individual situation and the personalities they will encounter when seeking time off from their precepting team.  For example, surgeons/surgical teams may not favorably respond to requested days off, especially OR days.</w:t>
      </w:r>
    </w:p>
    <w:p w14:paraId="52833302" w14:textId="3AD59C60" w:rsidR="001142EF" w:rsidRPr="00566ED0" w:rsidRDefault="001142EF" w:rsidP="00566ED0">
      <w:pPr>
        <w:pStyle w:val="ListParagraph"/>
        <w:numPr>
          <w:ilvl w:val="0"/>
          <w:numId w:val="37"/>
        </w:numPr>
        <w:rPr>
          <w:rFonts w:ascii="Arial" w:eastAsia="Calibri" w:hAnsi="Arial" w:cs="Arial"/>
          <w:color w:val="auto"/>
          <w:sz w:val="22"/>
          <w:szCs w:val="22"/>
        </w:rPr>
      </w:pPr>
      <w:r>
        <w:rPr>
          <w:rFonts w:ascii="Arial" w:eastAsia="Calibri" w:hAnsi="Arial" w:cs="Arial"/>
          <w:color w:val="auto"/>
          <w:sz w:val="22"/>
          <w:szCs w:val="22"/>
        </w:rPr>
        <w:t>Seeking time off early in a rotation is discouraged, get to know your host team first.</w:t>
      </w:r>
    </w:p>
    <w:p w14:paraId="12D7DD63" w14:textId="111F3B17" w:rsidR="0061420E" w:rsidRPr="00566ED0" w:rsidRDefault="0061420E" w:rsidP="00566ED0">
      <w:pPr>
        <w:pStyle w:val="ListParagraph"/>
        <w:numPr>
          <w:ilvl w:val="0"/>
          <w:numId w:val="37"/>
        </w:numPr>
        <w:rPr>
          <w:rFonts w:ascii="Arial" w:eastAsia="Calibri" w:hAnsi="Arial" w:cs="Arial"/>
          <w:color w:val="auto"/>
          <w:sz w:val="22"/>
          <w:szCs w:val="22"/>
        </w:rPr>
      </w:pPr>
      <w:r w:rsidRPr="00566ED0">
        <w:rPr>
          <w:rFonts w:ascii="Arial" w:eastAsia="Calibri" w:hAnsi="Arial" w:cs="Arial"/>
          <w:color w:val="auto"/>
          <w:sz w:val="22"/>
          <w:szCs w:val="22"/>
        </w:rPr>
        <w:t>Advanced planning is highly suggested</w:t>
      </w:r>
      <w:r w:rsidR="008221C0">
        <w:rPr>
          <w:rFonts w:ascii="Arial" w:eastAsia="Calibri" w:hAnsi="Arial" w:cs="Arial"/>
          <w:color w:val="auto"/>
          <w:sz w:val="22"/>
          <w:szCs w:val="22"/>
        </w:rPr>
        <w:t xml:space="preserve"> </w:t>
      </w:r>
      <w:r w:rsidRPr="00566ED0">
        <w:rPr>
          <w:rFonts w:ascii="Arial" w:eastAsia="Calibri" w:hAnsi="Arial" w:cs="Arial"/>
          <w:color w:val="auto"/>
          <w:sz w:val="22"/>
          <w:szCs w:val="22"/>
        </w:rPr>
        <w:t>when possible.</w:t>
      </w:r>
    </w:p>
    <w:p w14:paraId="7E54CFF7" w14:textId="77777777" w:rsidR="0061420E" w:rsidRDefault="0061420E" w:rsidP="00566ED0">
      <w:pPr>
        <w:rPr>
          <w:rFonts w:ascii="Arial" w:eastAsia="Calibri" w:hAnsi="Arial" w:cs="Arial"/>
          <w:color w:val="auto"/>
          <w:sz w:val="22"/>
          <w:szCs w:val="22"/>
        </w:rPr>
      </w:pPr>
    </w:p>
    <w:p w14:paraId="16BB2EFE" w14:textId="57F81F00" w:rsidR="0061420E" w:rsidRPr="00497A04" w:rsidRDefault="008221C0" w:rsidP="0061420E">
      <w:pPr>
        <w:rPr>
          <w:rFonts w:ascii="Arial" w:eastAsia="Calibri" w:hAnsi="Arial" w:cs="Arial"/>
          <w:color w:val="auto"/>
          <w:sz w:val="22"/>
          <w:szCs w:val="22"/>
        </w:rPr>
      </w:pPr>
      <w:r>
        <w:rPr>
          <w:rFonts w:ascii="Arial" w:eastAsia="Calibri" w:hAnsi="Arial" w:cs="Arial"/>
          <w:color w:val="auto"/>
          <w:sz w:val="22"/>
          <w:szCs w:val="22"/>
        </w:rPr>
        <w:t>P</w:t>
      </w:r>
      <w:r w:rsidR="0061420E">
        <w:rPr>
          <w:rFonts w:ascii="Arial" w:eastAsia="Calibri" w:hAnsi="Arial" w:cs="Arial"/>
          <w:color w:val="auto"/>
          <w:sz w:val="22"/>
          <w:szCs w:val="22"/>
        </w:rPr>
        <w:t xml:space="preserve">ersonal days may be used for special life events, service appointments (such as car maintenance, DMV, </w:t>
      </w:r>
      <w:proofErr w:type="spellStart"/>
      <w:r w:rsidR="0061420E">
        <w:rPr>
          <w:rFonts w:ascii="Arial" w:eastAsia="Calibri" w:hAnsi="Arial" w:cs="Arial"/>
          <w:color w:val="auto"/>
          <w:sz w:val="22"/>
          <w:szCs w:val="22"/>
        </w:rPr>
        <w:t>etc</w:t>
      </w:r>
      <w:proofErr w:type="spellEnd"/>
      <w:r w:rsidR="0061420E">
        <w:rPr>
          <w:rFonts w:ascii="Arial" w:eastAsia="Calibri" w:hAnsi="Arial" w:cs="Arial"/>
          <w:color w:val="auto"/>
          <w:sz w:val="22"/>
          <w:szCs w:val="22"/>
        </w:rPr>
        <w:t>), routine medical appointments, trips etc</w:t>
      </w:r>
      <w:r>
        <w:rPr>
          <w:rFonts w:ascii="Arial" w:eastAsia="Calibri" w:hAnsi="Arial" w:cs="Arial"/>
          <w:color w:val="auto"/>
          <w:sz w:val="22"/>
          <w:szCs w:val="22"/>
        </w:rPr>
        <w:t>. Personal days are not required to be used for illness,</w:t>
      </w:r>
      <w:r w:rsidR="0061420E">
        <w:rPr>
          <w:rFonts w:ascii="Arial" w:eastAsia="Calibri" w:hAnsi="Arial" w:cs="Arial"/>
          <w:color w:val="auto"/>
          <w:sz w:val="22"/>
          <w:szCs w:val="22"/>
        </w:rPr>
        <w:t xml:space="preserve"> although if </w:t>
      </w:r>
      <w:r>
        <w:rPr>
          <w:rFonts w:ascii="Arial" w:eastAsia="Calibri" w:hAnsi="Arial" w:cs="Arial"/>
          <w:color w:val="auto"/>
          <w:sz w:val="22"/>
          <w:szCs w:val="22"/>
        </w:rPr>
        <w:t xml:space="preserve">a </w:t>
      </w:r>
      <w:r w:rsidR="0061420E">
        <w:rPr>
          <w:rFonts w:ascii="Arial" w:eastAsia="Calibri" w:hAnsi="Arial" w:cs="Arial"/>
          <w:color w:val="auto"/>
          <w:sz w:val="22"/>
          <w:szCs w:val="22"/>
        </w:rPr>
        <w:t>student</w:t>
      </w:r>
      <w:r>
        <w:rPr>
          <w:rFonts w:ascii="Arial" w:eastAsia="Calibri" w:hAnsi="Arial" w:cs="Arial"/>
          <w:color w:val="auto"/>
          <w:sz w:val="22"/>
          <w:szCs w:val="22"/>
        </w:rPr>
        <w:t xml:space="preserve"> </w:t>
      </w:r>
      <w:r w:rsidR="009558D3">
        <w:rPr>
          <w:rFonts w:ascii="Arial" w:eastAsia="Calibri" w:hAnsi="Arial" w:cs="Arial"/>
          <w:color w:val="auto"/>
          <w:sz w:val="22"/>
          <w:szCs w:val="22"/>
        </w:rPr>
        <w:t>requires</w:t>
      </w:r>
      <w:r w:rsidR="0061420E">
        <w:rPr>
          <w:rFonts w:ascii="Arial" w:eastAsia="Calibri" w:hAnsi="Arial" w:cs="Arial"/>
          <w:color w:val="auto"/>
          <w:sz w:val="22"/>
          <w:szCs w:val="22"/>
        </w:rPr>
        <w:t xml:space="preserve"> an excess number of </w:t>
      </w:r>
      <w:r w:rsidR="009558D3">
        <w:rPr>
          <w:rFonts w:ascii="Arial" w:eastAsia="Calibri" w:hAnsi="Arial" w:cs="Arial"/>
          <w:color w:val="auto"/>
          <w:sz w:val="22"/>
          <w:szCs w:val="22"/>
        </w:rPr>
        <w:t>illness days</w:t>
      </w:r>
      <w:r w:rsidR="0061420E">
        <w:rPr>
          <w:rFonts w:ascii="Arial" w:eastAsia="Calibri" w:hAnsi="Arial" w:cs="Arial"/>
          <w:color w:val="auto"/>
          <w:sz w:val="22"/>
          <w:szCs w:val="22"/>
        </w:rPr>
        <w:t xml:space="preserve">, </w:t>
      </w:r>
      <w:r w:rsidR="009558D3">
        <w:rPr>
          <w:rFonts w:ascii="Arial" w:eastAsia="Calibri" w:hAnsi="Arial" w:cs="Arial"/>
          <w:color w:val="auto"/>
          <w:sz w:val="22"/>
          <w:szCs w:val="22"/>
        </w:rPr>
        <w:t xml:space="preserve">the </w:t>
      </w:r>
      <w:r w:rsidR="0061420E">
        <w:rPr>
          <w:rFonts w:ascii="Arial" w:eastAsia="Calibri" w:hAnsi="Arial" w:cs="Arial"/>
          <w:color w:val="auto"/>
          <w:sz w:val="22"/>
          <w:szCs w:val="22"/>
        </w:rPr>
        <w:t xml:space="preserve">SAC reserves the right to </w:t>
      </w:r>
      <w:r w:rsidR="009558D3">
        <w:rPr>
          <w:rFonts w:ascii="Arial" w:eastAsia="Calibri" w:hAnsi="Arial" w:cs="Arial"/>
          <w:color w:val="auto"/>
          <w:sz w:val="22"/>
          <w:szCs w:val="22"/>
        </w:rPr>
        <w:t>request</w:t>
      </w:r>
      <w:r w:rsidR="001142EF">
        <w:rPr>
          <w:rFonts w:ascii="Arial" w:eastAsia="Calibri" w:hAnsi="Arial" w:cs="Arial"/>
          <w:color w:val="auto"/>
          <w:sz w:val="22"/>
          <w:szCs w:val="22"/>
        </w:rPr>
        <w:t xml:space="preserve"> official</w:t>
      </w:r>
      <w:r w:rsidR="009558D3">
        <w:rPr>
          <w:rFonts w:ascii="Arial" w:eastAsia="Calibri" w:hAnsi="Arial" w:cs="Arial"/>
          <w:color w:val="auto"/>
          <w:sz w:val="22"/>
          <w:szCs w:val="22"/>
        </w:rPr>
        <w:t xml:space="preserve"> documentation of illness, </w:t>
      </w:r>
      <w:r w:rsidR="0061420E">
        <w:rPr>
          <w:rFonts w:ascii="Arial" w:eastAsia="Calibri" w:hAnsi="Arial" w:cs="Arial"/>
          <w:color w:val="auto"/>
          <w:sz w:val="22"/>
          <w:szCs w:val="22"/>
        </w:rPr>
        <w:t>review the student’s status</w:t>
      </w:r>
      <w:r w:rsidR="009558D3">
        <w:rPr>
          <w:rFonts w:ascii="Arial" w:eastAsia="Calibri" w:hAnsi="Arial" w:cs="Arial"/>
          <w:color w:val="auto"/>
          <w:sz w:val="22"/>
          <w:szCs w:val="22"/>
        </w:rPr>
        <w:t>,</w:t>
      </w:r>
      <w:r w:rsidR="0061420E">
        <w:rPr>
          <w:rFonts w:ascii="Arial" w:eastAsia="Calibri" w:hAnsi="Arial" w:cs="Arial"/>
          <w:color w:val="auto"/>
          <w:sz w:val="22"/>
          <w:szCs w:val="22"/>
        </w:rPr>
        <w:t xml:space="preserve"> and</w:t>
      </w:r>
      <w:r w:rsidR="009558D3">
        <w:rPr>
          <w:rFonts w:ascii="Arial" w:eastAsia="Calibri" w:hAnsi="Arial" w:cs="Arial"/>
          <w:color w:val="auto"/>
          <w:sz w:val="22"/>
          <w:szCs w:val="22"/>
        </w:rPr>
        <w:t>/or</w:t>
      </w:r>
      <w:r w:rsidR="0061420E">
        <w:rPr>
          <w:rFonts w:ascii="Arial" w:eastAsia="Calibri" w:hAnsi="Arial" w:cs="Arial"/>
          <w:color w:val="auto"/>
          <w:sz w:val="22"/>
          <w:szCs w:val="22"/>
        </w:rPr>
        <w:t xml:space="preserve"> requ</w:t>
      </w:r>
      <w:r w:rsidR="009558D3">
        <w:rPr>
          <w:rFonts w:ascii="Arial" w:eastAsia="Calibri" w:hAnsi="Arial" w:cs="Arial"/>
          <w:color w:val="auto"/>
          <w:sz w:val="22"/>
          <w:szCs w:val="22"/>
        </w:rPr>
        <w:t xml:space="preserve">ire the </w:t>
      </w:r>
      <w:r w:rsidR="0061420E">
        <w:rPr>
          <w:rFonts w:ascii="Arial" w:eastAsia="Calibri" w:hAnsi="Arial" w:cs="Arial"/>
          <w:color w:val="auto"/>
          <w:sz w:val="22"/>
          <w:szCs w:val="22"/>
        </w:rPr>
        <w:t>use of personal days</w:t>
      </w:r>
      <w:r w:rsidR="001142EF">
        <w:rPr>
          <w:rFonts w:ascii="Arial" w:eastAsia="Calibri" w:hAnsi="Arial" w:cs="Arial"/>
          <w:color w:val="auto"/>
          <w:sz w:val="22"/>
          <w:szCs w:val="22"/>
        </w:rPr>
        <w:t>, if not already utilized</w:t>
      </w:r>
      <w:r w:rsidR="0061420E">
        <w:rPr>
          <w:rFonts w:ascii="Arial" w:eastAsia="Calibri" w:hAnsi="Arial" w:cs="Arial"/>
          <w:color w:val="auto"/>
          <w:sz w:val="22"/>
          <w:szCs w:val="22"/>
        </w:rPr>
        <w:t xml:space="preserve">. </w:t>
      </w:r>
    </w:p>
    <w:p w14:paraId="26068E48" w14:textId="77777777" w:rsidR="0061420E" w:rsidRDefault="0061420E" w:rsidP="0061420E"/>
    <w:p w14:paraId="648D28FC" w14:textId="0649B53C" w:rsidR="0061420E" w:rsidRDefault="0061420E" w:rsidP="0061420E">
      <w:pPr>
        <w:rPr>
          <w:i/>
        </w:rPr>
      </w:pPr>
      <w:r w:rsidRPr="00447FB2">
        <w:rPr>
          <w:i/>
        </w:rPr>
        <w:t xml:space="preserve">Policy details subject to revision </w:t>
      </w:r>
      <w:r w:rsidR="001142EF">
        <w:rPr>
          <w:i/>
        </w:rPr>
        <w:t>by the Program at any time</w:t>
      </w:r>
      <w:r w:rsidRPr="00447FB2">
        <w:rPr>
          <w:i/>
        </w:rPr>
        <w:t>.</w:t>
      </w:r>
      <w:r>
        <w:rPr>
          <w:i/>
        </w:rPr>
        <w:t xml:space="preserve">  Students will be updated of any changes via email and a D2L announcement.</w:t>
      </w:r>
    </w:p>
    <w:p w14:paraId="734C2F40" w14:textId="77777777" w:rsidR="00CB5181" w:rsidRPr="00447FB2" w:rsidRDefault="00CB5181" w:rsidP="0061420E">
      <w:pPr>
        <w:rPr>
          <w:i/>
        </w:rPr>
      </w:pPr>
    </w:p>
    <w:p w14:paraId="004BEC6B" w14:textId="31804A40" w:rsidR="00B41826" w:rsidRPr="00B41826" w:rsidRDefault="00B41826" w:rsidP="004016BF">
      <w:pPr>
        <w:pStyle w:val="Heading2"/>
      </w:pPr>
      <w:bookmarkStart w:id="79" w:name="_Toc360787604"/>
      <w:bookmarkStart w:id="80" w:name="_Toc154066983"/>
      <w:r w:rsidRPr="00EF2C8C">
        <w:t>HOUSING FOR NON-LOCAL ROTATIONS</w:t>
      </w:r>
      <w:bookmarkEnd w:id="79"/>
      <w:bookmarkEnd w:id="80"/>
    </w:p>
    <w:p w14:paraId="7BB9763F" w14:textId="77777777" w:rsidR="00B41826" w:rsidRPr="00B41826" w:rsidRDefault="00B41826" w:rsidP="00B41826">
      <w:pPr>
        <w:rPr>
          <w:rFonts w:ascii="Arial" w:hAnsi="Arial" w:cs="Arial"/>
        </w:rPr>
      </w:pPr>
    </w:p>
    <w:p w14:paraId="14FA43A1" w14:textId="77777777" w:rsidR="00B41826" w:rsidRPr="00B41826" w:rsidRDefault="00B41826" w:rsidP="00B41826">
      <w:pPr>
        <w:rPr>
          <w:rFonts w:ascii="Arial" w:hAnsi="Arial" w:cs="Arial"/>
        </w:rPr>
      </w:pPr>
    </w:p>
    <w:p w14:paraId="7C219011" w14:textId="64C790C7" w:rsidR="00AB6E23" w:rsidRDefault="00AB6E23" w:rsidP="00B41826">
      <w:pPr>
        <w:rPr>
          <w:rFonts w:ascii="Arial" w:hAnsi="Arial" w:cs="Arial"/>
          <w:bCs/>
          <w:color w:val="auto"/>
          <w:sz w:val="22"/>
          <w:szCs w:val="22"/>
        </w:rPr>
      </w:pPr>
      <w:r>
        <w:rPr>
          <w:rFonts w:ascii="Arial" w:hAnsi="Arial" w:cs="Arial"/>
          <w:bCs/>
          <w:color w:val="auto"/>
          <w:sz w:val="22"/>
          <w:szCs w:val="22"/>
        </w:rPr>
        <w:t xml:space="preserve">The Program </w:t>
      </w:r>
      <w:proofErr w:type="gramStart"/>
      <w:r w:rsidR="009558D3">
        <w:rPr>
          <w:rFonts w:ascii="Arial" w:hAnsi="Arial" w:cs="Arial"/>
          <w:bCs/>
          <w:color w:val="auto"/>
          <w:sz w:val="22"/>
          <w:szCs w:val="22"/>
        </w:rPr>
        <w:t>is able to</w:t>
      </w:r>
      <w:proofErr w:type="gramEnd"/>
      <w:r w:rsidR="009558D3">
        <w:rPr>
          <w:rFonts w:ascii="Arial" w:hAnsi="Arial" w:cs="Arial"/>
          <w:bCs/>
          <w:color w:val="auto"/>
          <w:sz w:val="22"/>
          <w:szCs w:val="22"/>
        </w:rPr>
        <w:t xml:space="preserve"> provide</w:t>
      </w:r>
      <w:r>
        <w:rPr>
          <w:rFonts w:ascii="Arial" w:hAnsi="Arial" w:cs="Arial"/>
          <w:bCs/>
          <w:color w:val="auto"/>
          <w:sz w:val="22"/>
          <w:szCs w:val="22"/>
        </w:rPr>
        <w:t xml:space="preserve"> housing for many SCPEs through partnership</w:t>
      </w:r>
      <w:r w:rsidR="00BD2C83">
        <w:rPr>
          <w:rFonts w:ascii="Arial" w:hAnsi="Arial" w:cs="Arial"/>
          <w:bCs/>
          <w:color w:val="auto"/>
          <w:sz w:val="22"/>
          <w:szCs w:val="22"/>
        </w:rPr>
        <w:t>s</w:t>
      </w:r>
      <w:r>
        <w:rPr>
          <w:rFonts w:ascii="Arial" w:hAnsi="Arial" w:cs="Arial"/>
          <w:bCs/>
          <w:color w:val="auto"/>
          <w:sz w:val="22"/>
          <w:szCs w:val="22"/>
        </w:rPr>
        <w:t xml:space="preserve"> with </w:t>
      </w:r>
      <w:r w:rsidRPr="00B41826">
        <w:rPr>
          <w:rFonts w:ascii="Arial" w:hAnsi="Arial" w:cs="Arial"/>
          <w:color w:val="auto"/>
          <w:sz w:val="22"/>
          <w:szCs w:val="22"/>
        </w:rPr>
        <w:t>Colorado Area Health Education Centers (AHEC)</w:t>
      </w:r>
      <w:r w:rsidR="00BD2C83">
        <w:rPr>
          <w:rFonts w:ascii="Arial" w:hAnsi="Arial" w:cs="Arial"/>
          <w:color w:val="auto"/>
          <w:sz w:val="22"/>
          <w:szCs w:val="22"/>
        </w:rPr>
        <w:t>. However,</w:t>
      </w:r>
      <w:r w:rsidR="009558D3">
        <w:rPr>
          <w:rFonts w:ascii="Arial" w:hAnsi="Arial" w:cs="Arial"/>
          <w:color w:val="auto"/>
          <w:sz w:val="22"/>
          <w:szCs w:val="22"/>
        </w:rPr>
        <w:t xml:space="preserve"> to avoid significant tuition increases,</w:t>
      </w:r>
      <w:r w:rsidR="00BD2C83">
        <w:rPr>
          <w:rFonts w:ascii="Arial" w:hAnsi="Arial" w:cs="Arial"/>
          <w:color w:val="auto"/>
          <w:sz w:val="22"/>
          <w:szCs w:val="22"/>
        </w:rPr>
        <w:t xml:space="preserve"> s</w:t>
      </w:r>
      <w:r w:rsidR="00B41826" w:rsidRPr="00B41826">
        <w:rPr>
          <w:rFonts w:ascii="Arial" w:hAnsi="Arial" w:cs="Arial"/>
          <w:bCs/>
          <w:color w:val="auto"/>
          <w:sz w:val="22"/>
          <w:szCs w:val="22"/>
        </w:rPr>
        <w:t>tudents wi</w:t>
      </w:r>
      <w:r>
        <w:rPr>
          <w:rFonts w:ascii="Arial" w:hAnsi="Arial" w:cs="Arial"/>
          <w:bCs/>
          <w:color w:val="auto"/>
          <w:sz w:val="22"/>
          <w:szCs w:val="22"/>
        </w:rPr>
        <w:t xml:space="preserve">ll be responsible for securing and financing housing for up to </w:t>
      </w:r>
      <w:r w:rsidR="009558D3">
        <w:rPr>
          <w:rFonts w:ascii="Arial" w:hAnsi="Arial" w:cs="Arial"/>
          <w:bCs/>
          <w:color w:val="auto"/>
          <w:sz w:val="22"/>
          <w:szCs w:val="22"/>
        </w:rPr>
        <w:t>four SPCEs (class of 2025)</w:t>
      </w:r>
      <w:r>
        <w:rPr>
          <w:rFonts w:ascii="Arial" w:hAnsi="Arial" w:cs="Arial"/>
          <w:bCs/>
          <w:color w:val="auto"/>
          <w:sz w:val="22"/>
          <w:szCs w:val="22"/>
        </w:rPr>
        <w:t>.</w:t>
      </w:r>
      <w:r w:rsidR="00B41826" w:rsidRPr="00B41826">
        <w:rPr>
          <w:rFonts w:ascii="Arial" w:hAnsi="Arial" w:cs="Arial"/>
          <w:bCs/>
          <w:color w:val="auto"/>
          <w:sz w:val="22"/>
          <w:szCs w:val="22"/>
        </w:rPr>
        <w:t xml:space="preserve"> </w:t>
      </w:r>
      <w:r w:rsidR="00BD2C83">
        <w:rPr>
          <w:rFonts w:ascii="Arial" w:hAnsi="Arial" w:cs="Arial"/>
          <w:bCs/>
          <w:color w:val="auto"/>
          <w:sz w:val="22"/>
          <w:szCs w:val="22"/>
        </w:rPr>
        <w:t xml:space="preserve">Financial aid is available on a case-by-case basis for housing and transportation during SCPEs. </w:t>
      </w:r>
    </w:p>
    <w:p w14:paraId="6BD46B53" w14:textId="77777777" w:rsidR="00AB6E23" w:rsidRDefault="00AB6E23" w:rsidP="00B41826">
      <w:pPr>
        <w:rPr>
          <w:rFonts w:ascii="Arial" w:hAnsi="Arial" w:cs="Arial"/>
          <w:bCs/>
          <w:color w:val="auto"/>
          <w:sz w:val="22"/>
          <w:szCs w:val="22"/>
        </w:rPr>
      </w:pPr>
    </w:p>
    <w:p w14:paraId="2D5FC63C" w14:textId="570A11EF" w:rsidR="00B26B0A" w:rsidRDefault="002528C9" w:rsidP="00B41826">
      <w:pPr>
        <w:rPr>
          <w:rFonts w:ascii="Arial" w:hAnsi="Arial" w:cs="Arial"/>
          <w:color w:val="auto"/>
          <w:sz w:val="22"/>
          <w:szCs w:val="22"/>
        </w:rPr>
      </w:pPr>
      <w:r w:rsidRPr="00B41826">
        <w:rPr>
          <w:rFonts w:ascii="Arial" w:hAnsi="Arial" w:cs="Arial"/>
          <w:color w:val="auto"/>
          <w:sz w:val="22"/>
          <w:szCs w:val="22"/>
        </w:rPr>
        <w:t>AHEC</w:t>
      </w:r>
      <w:r>
        <w:rPr>
          <w:rFonts w:ascii="Arial" w:hAnsi="Arial" w:cs="Arial"/>
          <w:color w:val="auto"/>
          <w:sz w:val="22"/>
          <w:szCs w:val="22"/>
        </w:rPr>
        <w:t xml:space="preserve"> </w:t>
      </w:r>
      <w:r w:rsidR="009558D3">
        <w:rPr>
          <w:rFonts w:ascii="Arial" w:hAnsi="Arial" w:cs="Arial"/>
          <w:color w:val="auto"/>
          <w:sz w:val="22"/>
          <w:szCs w:val="22"/>
        </w:rPr>
        <w:t xml:space="preserve">may be able to </w:t>
      </w:r>
      <w:r w:rsidR="00BD2C83">
        <w:rPr>
          <w:rFonts w:ascii="Arial" w:hAnsi="Arial" w:cs="Arial"/>
          <w:color w:val="auto"/>
          <w:sz w:val="22"/>
          <w:szCs w:val="22"/>
        </w:rPr>
        <w:t xml:space="preserve">secure and provide housing for many </w:t>
      </w:r>
      <w:r>
        <w:rPr>
          <w:rFonts w:ascii="Arial" w:hAnsi="Arial" w:cs="Arial"/>
          <w:color w:val="auto"/>
          <w:sz w:val="22"/>
          <w:szCs w:val="22"/>
        </w:rPr>
        <w:t xml:space="preserve">SCPEs </w:t>
      </w:r>
      <w:r w:rsidR="00BD2C83">
        <w:rPr>
          <w:rFonts w:ascii="Arial" w:hAnsi="Arial" w:cs="Arial"/>
          <w:color w:val="auto"/>
          <w:sz w:val="22"/>
          <w:szCs w:val="22"/>
        </w:rPr>
        <w:t xml:space="preserve">within the state of Colorado and </w:t>
      </w:r>
      <w:r>
        <w:rPr>
          <w:rFonts w:ascii="Arial" w:hAnsi="Arial" w:cs="Arial"/>
          <w:color w:val="auto"/>
          <w:sz w:val="22"/>
          <w:szCs w:val="22"/>
        </w:rPr>
        <w:t xml:space="preserve">outside of a 50-mile radius </w:t>
      </w:r>
      <w:r w:rsidRPr="00B41826">
        <w:rPr>
          <w:rFonts w:ascii="Arial" w:hAnsi="Arial" w:cs="Arial"/>
          <w:color w:val="auto"/>
          <w:sz w:val="22"/>
          <w:szCs w:val="22"/>
        </w:rPr>
        <w:t xml:space="preserve">of </w:t>
      </w:r>
      <w:r>
        <w:rPr>
          <w:rFonts w:ascii="Arial" w:hAnsi="Arial" w:cs="Arial"/>
          <w:color w:val="auto"/>
          <w:sz w:val="22"/>
          <w:szCs w:val="22"/>
        </w:rPr>
        <w:t>the RRCC Arvada campus.</w:t>
      </w:r>
      <w:r w:rsidRPr="00B41826">
        <w:rPr>
          <w:rFonts w:ascii="Arial" w:hAnsi="Arial" w:cs="Arial"/>
          <w:color w:val="auto"/>
          <w:sz w:val="22"/>
          <w:szCs w:val="22"/>
        </w:rPr>
        <w:t xml:space="preserve"> </w:t>
      </w:r>
      <w:r>
        <w:rPr>
          <w:rFonts w:ascii="Arial" w:hAnsi="Arial" w:cs="Arial"/>
          <w:color w:val="auto"/>
          <w:sz w:val="22"/>
          <w:szCs w:val="22"/>
        </w:rPr>
        <w:t xml:space="preserve">Accommodations are first-come, first-serve, </w:t>
      </w:r>
      <w:r w:rsidR="00B41826" w:rsidRPr="00B41826">
        <w:rPr>
          <w:rFonts w:ascii="Arial" w:hAnsi="Arial" w:cs="Arial"/>
          <w:color w:val="auto"/>
          <w:sz w:val="22"/>
          <w:szCs w:val="22"/>
        </w:rPr>
        <w:t>may vary from location to location</w:t>
      </w:r>
      <w:r>
        <w:rPr>
          <w:rFonts w:ascii="Arial" w:hAnsi="Arial" w:cs="Arial"/>
          <w:color w:val="auto"/>
          <w:sz w:val="22"/>
          <w:szCs w:val="22"/>
        </w:rPr>
        <w:t>,</w:t>
      </w:r>
      <w:r w:rsidR="00B41826" w:rsidRPr="00B41826">
        <w:rPr>
          <w:rFonts w:ascii="Arial" w:hAnsi="Arial" w:cs="Arial"/>
          <w:color w:val="auto"/>
          <w:sz w:val="22"/>
          <w:szCs w:val="22"/>
        </w:rPr>
        <w:t xml:space="preserve"> and </w:t>
      </w:r>
      <w:r>
        <w:rPr>
          <w:rFonts w:ascii="Arial" w:hAnsi="Arial" w:cs="Arial"/>
          <w:color w:val="auto"/>
          <w:sz w:val="22"/>
          <w:szCs w:val="22"/>
        </w:rPr>
        <w:t xml:space="preserve">are </w:t>
      </w:r>
      <w:r w:rsidR="00B41826" w:rsidRPr="00B41826">
        <w:rPr>
          <w:rFonts w:ascii="Arial" w:hAnsi="Arial" w:cs="Arial"/>
          <w:color w:val="auto"/>
          <w:sz w:val="22"/>
          <w:szCs w:val="22"/>
        </w:rPr>
        <w:t xml:space="preserve">provided </w:t>
      </w:r>
      <w:r w:rsidR="006F72AA">
        <w:rPr>
          <w:rFonts w:ascii="Arial" w:hAnsi="Arial" w:cs="Arial"/>
          <w:color w:val="auto"/>
          <w:sz w:val="22"/>
          <w:szCs w:val="22"/>
        </w:rPr>
        <w:t xml:space="preserve">strictly </w:t>
      </w:r>
      <w:r w:rsidR="00B41826" w:rsidRPr="00B41826">
        <w:rPr>
          <w:rFonts w:ascii="Arial" w:hAnsi="Arial" w:cs="Arial"/>
          <w:color w:val="auto"/>
          <w:sz w:val="22"/>
          <w:szCs w:val="22"/>
        </w:rPr>
        <w:t xml:space="preserve">for the student only (no guests or pets).  It is the responsibility of each student to </w:t>
      </w:r>
      <w:r w:rsidR="00B41826" w:rsidRPr="00047EAA">
        <w:rPr>
          <w:rFonts w:ascii="Arial" w:hAnsi="Arial" w:cs="Arial"/>
          <w:color w:val="auto"/>
          <w:sz w:val="22"/>
          <w:szCs w:val="22"/>
        </w:rPr>
        <w:t>register and</w:t>
      </w:r>
      <w:r w:rsidR="00B41826" w:rsidRPr="00B41826">
        <w:rPr>
          <w:rFonts w:ascii="Arial" w:hAnsi="Arial" w:cs="Arial"/>
          <w:color w:val="auto"/>
          <w:sz w:val="22"/>
          <w:szCs w:val="22"/>
        </w:rPr>
        <w:t xml:space="preserve"> request housing</w:t>
      </w:r>
      <w:r w:rsidR="00BD2C83">
        <w:rPr>
          <w:rFonts w:ascii="Arial" w:hAnsi="Arial" w:cs="Arial"/>
          <w:color w:val="auto"/>
          <w:sz w:val="22"/>
          <w:szCs w:val="22"/>
        </w:rPr>
        <w:t xml:space="preserve"> </w:t>
      </w:r>
      <w:r w:rsidR="00B41826" w:rsidRPr="00B41826">
        <w:rPr>
          <w:rFonts w:ascii="Arial" w:hAnsi="Arial" w:cs="Arial"/>
          <w:color w:val="auto"/>
          <w:sz w:val="22"/>
          <w:szCs w:val="22"/>
        </w:rPr>
        <w:t>6-8</w:t>
      </w:r>
      <w:r w:rsidR="00ED0D5B">
        <w:rPr>
          <w:rFonts w:ascii="Arial" w:hAnsi="Arial" w:cs="Arial"/>
          <w:color w:val="auto"/>
          <w:sz w:val="22"/>
          <w:szCs w:val="22"/>
        </w:rPr>
        <w:t xml:space="preserve"> </w:t>
      </w:r>
      <w:r w:rsidR="00B41826" w:rsidRPr="00B41826">
        <w:rPr>
          <w:rFonts w:ascii="Arial" w:hAnsi="Arial" w:cs="Arial"/>
          <w:color w:val="auto"/>
          <w:sz w:val="22"/>
          <w:szCs w:val="22"/>
        </w:rPr>
        <w:t>week</w:t>
      </w:r>
      <w:r w:rsidR="00BD2C83">
        <w:rPr>
          <w:rFonts w:ascii="Arial" w:hAnsi="Arial" w:cs="Arial"/>
          <w:color w:val="auto"/>
          <w:sz w:val="22"/>
          <w:szCs w:val="22"/>
        </w:rPr>
        <w:t>s in</w:t>
      </w:r>
      <w:r w:rsidR="00B41826" w:rsidRPr="00B41826">
        <w:rPr>
          <w:rFonts w:ascii="Arial" w:hAnsi="Arial" w:cs="Arial"/>
          <w:color w:val="auto"/>
          <w:sz w:val="22"/>
          <w:szCs w:val="22"/>
        </w:rPr>
        <w:t xml:space="preserve"> advance</w:t>
      </w:r>
      <w:r w:rsidR="00BD2C83">
        <w:rPr>
          <w:rFonts w:ascii="Arial" w:hAnsi="Arial" w:cs="Arial"/>
          <w:color w:val="auto"/>
          <w:sz w:val="22"/>
          <w:szCs w:val="22"/>
        </w:rPr>
        <w:t>.</w:t>
      </w:r>
      <w:r w:rsidR="00B41826" w:rsidRPr="00B41826">
        <w:rPr>
          <w:rFonts w:ascii="Arial" w:hAnsi="Arial" w:cs="Arial"/>
          <w:color w:val="auto"/>
          <w:sz w:val="22"/>
          <w:szCs w:val="22"/>
        </w:rPr>
        <w:t xml:space="preserve"> Likewise, it is the responsibility of each student to notify AHEC in the event of the cancellation of a rotation that would negate the need for housing.  Failure to secure housing </w:t>
      </w:r>
      <w:r w:rsidR="00AB6E23">
        <w:rPr>
          <w:rFonts w:ascii="Arial" w:hAnsi="Arial" w:cs="Arial"/>
          <w:color w:val="auto"/>
          <w:sz w:val="22"/>
          <w:szCs w:val="22"/>
        </w:rPr>
        <w:t>will</w:t>
      </w:r>
      <w:r w:rsidR="00B41826" w:rsidRPr="00B41826">
        <w:rPr>
          <w:rFonts w:ascii="Arial" w:hAnsi="Arial" w:cs="Arial"/>
          <w:color w:val="auto"/>
          <w:sz w:val="22"/>
          <w:szCs w:val="22"/>
        </w:rPr>
        <w:t xml:space="preserve"> result in the student having full responsibility for locating and paying for housing.  A student’s failure to cancel housing will be the financial responsibility of the student.  </w:t>
      </w:r>
      <w:r w:rsidR="00AE6B16">
        <w:rPr>
          <w:rFonts w:ascii="Arial" w:hAnsi="Arial" w:cs="Arial"/>
          <w:color w:val="auto"/>
          <w:sz w:val="22"/>
          <w:szCs w:val="22"/>
        </w:rPr>
        <w:t xml:space="preserve">Housing needs greater </w:t>
      </w:r>
      <w:r w:rsidR="00AE6B16" w:rsidRPr="00BD2C83">
        <w:rPr>
          <w:rFonts w:ascii="Arial" w:hAnsi="Arial" w:cs="Arial"/>
          <w:color w:val="auto"/>
          <w:sz w:val="22"/>
          <w:szCs w:val="22"/>
        </w:rPr>
        <w:t xml:space="preserve">than </w:t>
      </w:r>
      <w:r w:rsidR="00BD2C83">
        <w:rPr>
          <w:rFonts w:ascii="Arial" w:hAnsi="Arial" w:cs="Arial"/>
          <w:color w:val="auto"/>
          <w:sz w:val="22"/>
          <w:szCs w:val="22"/>
        </w:rPr>
        <w:t>45</w:t>
      </w:r>
      <w:r w:rsidR="00AE6B16">
        <w:rPr>
          <w:rFonts w:ascii="Arial" w:hAnsi="Arial" w:cs="Arial"/>
          <w:color w:val="auto"/>
          <w:sz w:val="22"/>
          <w:szCs w:val="22"/>
        </w:rPr>
        <w:t xml:space="preserve"> nights per rotation must have prior approval from the </w:t>
      </w:r>
      <w:r w:rsidR="004524DA">
        <w:rPr>
          <w:rFonts w:ascii="Arial" w:hAnsi="Arial" w:cs="Arial"/>
          <w:color w:val="auto"/>
          <w:sz w:val="22"/>
          <w:szCs w:val="22"/>
        </w:rPr>
        <w:t>Director of Clinical Training</w:t>
      </w:r>
      <w:r w:rsidR="001142EF">
        <w:rPr>
          <w:rFonts w:ascii="Arial" w:hAnsi="Arial" w:cs="Arial"/>
          <w:color w:val="auto"/>
          <w:sz w:val="22"/>
          <w:szCs w:val="22"/>
        </w:rPr>
        <w:t xml:space="preserve"> or Clinical Coordinator</w:t>
      </w:r>
      <w:r w:rsidR="00AE6B16">
        <w:rPr>
          <w:rFonts w:ascii="Arial" w:hAnsi="Arial" w:cs="Arial"/>
          <w:color w:val="auto"/>
          <w:sz w:val="22"/>
          <w:szCs w:val="22"/>
        </w:rPr>
        <w:t xml:space="preserve">. </w:t>
      </w:r>
    </w:p>
    <w:p w14:paraId="7004F8DF" w14:textId="09CC7D4C" w:rsidR="00DE01C9" w:rsidRDefault="00DE01C9" w:rsidP="00B41826">
      <w:pPr>
        <w:rPr>
          <w:rFonts w:ascii="Arial" w:hAnsi="Arial" w:cs="Arial"/>
          <w:color w:val="auto"/>
          <w:sz w:val="22"/>
          <w:szCs w:val="22"/>
        </w:rPr>
      </w:pPr>
    </w:p>
    <w:p w14:paraId="10847B7B" w14:textId="68CC4F44" w:rsidR="00065A94" w:rsidRDefault="00C84E60" w:rsidP="00C84E60">
      <w:pPr>
        <w:rPr>
          <w:ins w:id="81" w:author="Arbuckle, Trish" w:date="2024-08-07T11:24:00Z" w16du:dateUtc="2024-08-07T17:24:00Z"/>
          <w:rFonts w:ascii="Arial" w:hAnsi="Arial" w:cs="Arial"/>
          <w:color w:val="auto"/>
          <w:sz w:val="22"/>
          <w:szCs w:val="22"/>
        </w:rPr>
      </w:pPr>
      <w:r w:rsidRPr="00BD2C83">
        <w:rPr>
          <w:rFonts w:ascii="Arial" w:hAnsi="Arial" w:cs="Arial"/>
          <w:color w:val="auto"/>
          <w:sz w:val="22"/>
          <w:szCs w:val="22"/>
        </w:rPr>
        <w:t xml:space="preserve">The policies of AHEC are non-negotiable.  A student who fails to abide by AHEC policies is subject to disciplinary action </w:t>
      </w:r>
      <w:r w:rsidR="00065A94">
        <w:rPr>
          <w:rFonts w:ascii="Arial" w:hAnsi="Arial" w:cs="Arial"/>
          <w:color w:val="auto"/>
          <w:sz w:val="22"/>
          <w:szCs w:val="22"/>
        </w:rPr>
        <w:t xml:space="preserve">upon review by SAC, which may range from </w:t>
      </w:r>
      <w:r w:rsidRPr="00BD2C83">
        <w:rPr>
          <w:rFonts w:ascii="Arial" w:hAnsi="Arial" w:cs="Arial"/>
          <w:color w:val="auto"/>
          <w:sz w:val="22"/>
          <w:szCs w:val="22"/>
        </w:rPr>
        <w:t>a lower or failing grade in the SCPE</w:t>
      </w:r>
      <w:r w:rsidR="00065A94">
        <w:rPr>
          <w:rFonts w:ascii="Arial" w:hAnsi="Arial" w:cs="Arial"/>
          <w:color w:val="auto"/>
          <w:sz w:val="22"/>
          <w:szCs w:val="22"/>
        </w:rPr>
        <w:t>/course</w:t>
      </w:r>
      <w:r w:rsidRPr="00BD2C83">
        <w:rPr>
          <w:rFonts w:ascii="Arial" w:hAnsi="Arial" w:cs="Arial"/>
          <w:color w:val="auto"/>
          <w:sz w:val="22"/>
          <w:szCs w:val="22"/>
        </w:rPr>
        <w:t xml:space="preserve"> to dismissal from the Program. </w:t>
      </w:r>
    </w:p>
    <w:p w14:paraId="14A31C6B" w14:textId="77777777" w:rsidR="00065A94" w:rsidRDefault="00065A94" w:rsidP="00C84E60">
      <w:pPr>
        <w:rPr>
          <w:ins w:id="82" w:author="Arbuckle, Trish" w:date="2024-08-07T11:24:00Z" w16du:dateUtc="2024-08-07T17:24:00Z"/>
          <w:rFonts w:ascii="Arial" w:hAnsi="Arial" w:cs="Arial"/>
          <w:color w:val="auto"/>
          <w:sz w:val="22"/>
          <w:szCs w:val="22"/>
        </w:rPr>
      </w:pPr>
    </w:p>
    <w:p w14:paraId="6813A22B" w14:textId="4BDED1A9" w:rsidR="00C84E60" w:rsidRPr="00C84E60" w:rsidRDefault="00C84E60" w:rsidP="00C84E60">
      <w:pPr>
        <w:rPr>
          <w:rFonts w:ascii="Arial" w:hAnsi="Arial" w:cs="Arial"/>
          <w:color w:val="auto"/>
          <w:sz w:val="22"/>
          <w:szCs w:val="22"/>
          <w:highlight w:val="yellow"/>
        </w:rPr>
      </w:pPr>
      <w:r w:rsidRPr="00BD2C83">
        <w:rPr>
          <w:rFonts w:ascii="Arial" w:hAnsi="Arial" w:cs="Arial"/>
          <w:color w:val="auto"/>
          <w:sz w:val="22"/>
          <w:szCs w:val="22"/>
        </w:rPr>
        <w:t xml:space="preserve">It is possible that AHEC may </w:t>
      </w:r>
      <w:r w:rsidR="00065A94">
        <w:rPr>
          <w:rFonts w:ascii="Arial" w:hAnsi="Arial" w:cs="Arial"/>
          <w:color w:val="auto"/>
          <w:sz w:val="22"/>
          <w:szCs w:val="22"/>
        </w:rPr>
        <w:t xml:space="preserve">not </w:t>
      </w:r>
      <w:r w:rsidRPr="00BD2C83">
        <w:rPr>
          <w:rFonts w:ascii="Arial" w:hAnsi="Arial" w:cs="Arial"/>
          <w:color w:val="auto"/>
          <w:sz w:val="22"/>
          <w:szCs w:val="22"/>
        </w:rPr>
        <w:t xml:space="preserve">be able to secure or provide housing that accommodates a student’s personal allergies or health conditions. In this case, the student </w:t>
      </w:r>
      <w:r w:rsidR="001237CA" w:rsidRPr="00BD2C83">
        <w:rPr>
          <w:rFonts w:ascii="Arial" w:hAnsi="Arial" w:cs="Arial"/>
          <w:color w:val="auto"/>
          <w:sz w:val="22"/>
          <w:szCs w:val="22"/>
        </w:rPr>
        <w:t>will be responsible</w:t>
      </w:r>
      <w:r w:rsidRPr="00BD2C83">
        <w:rPr>
          <w:rFonts w:ascii="Arial" w:hAnsi="Arial" w:cs="Arial"/>
          <w:color w:val="auto"/>
          <w:sz w:val="22"/>
          <w:szCs w:val="22"/>
        </w:rPr>
        <w:t xml:space="preserve"> </w:t>
      </w:r>
      <w:r w:rsidR="001237CA" w:rsidRPr="00BD2C83">
        <w:rPr>
          <w:rFonts w:ascii="Arial" w:hAnsi="Arial" w:cs="Arial"/>
          <w:color w:val="auto"/>
          <w:sz w:val="22"/>
          <w:szCs w:val="22"/>
        </w:rPr>
        <w:t>for</w:t>
      </w:r>
      <w:r w:rsidRPr="00BD2C83">
        <w:rPr>
          <w:rFonts w:ascii="Arial" w:hAnsi="Arial" w:cs="Arial"/>
          <w:color w:val="auto"/>
          <w:sz w:val="22"/>
          <w:szCs w:val="22"/>
        </w:rPr>
        <w:t xml:space="preserve"> </w:t>
      </w:r>
      <w:r w:rsidR="00BD2C83">
        <w:rPr>
          <w:rFonts w:ascii="Arial" w:hAnsi="Arial" w:cs="Arial"/>
          <w:color w:val="auto"/>
          <w:sz w:val="22"/>
          <w:szCs w:val="22"/>
        </w:rPr>
        <w:t>locating their</w:t>
      </w:r>
      <w:r w:rsidRPr="00BD2C83">
        <w:rPr>
          <w:rFonts w:ascii="Arial" w:hAnsi="Arial" w:cs="Arial"/>
          <w:color w:val="auto"/>
          <w:sz w:val="22"/>
          <w:szCs w:val="22"/>
        </w:rPr>
        <w:t xml:space="preserve"> own housing at their own </w:t>
      </w:r>
      <w:r w:rsidR="00632D14">
        <w:rPr>
          <w:rFonts w:ascii="Arial" w:hAnsi="Arial" w:cs="Arial"/>
          <w:color w:val="auto"/>
          <w:sz w:val="22"/>
          <w:szCs w:val="22"/>
        </w:rPr>
        <w:t>expense</w:t>
      </w:r>
      <w:r w:rsidRPr="00BD2C83">
        <w:rPr>
          <w:rFonts w:ascii="Arial" w:hAnsi="Arial" w:cs="Arial"/>
          <w:color w:val="auto"/>
          <w:sz w:val="22"/>
          <w:szCs w:val="22"/>
        </w:rPr>
        <w:t xml:space="preserve">.  Additionally, should a student have personal preferences that are not within AHEC’s </w:t>
      </w:r>
      <w:r w:rsidR="00065A94">
        <w:rPr>
          <w:rFonts w:ascii="Arial" w:hAnsi="Arial" w:cs="Arial"/>
          <w:color w:val="auto"/>
          <w:sz w:val="22"/>
          <w:szCs w:val="22"/>
        </w:rPr>
        <w:t>standard</w:t>
      </w:r>
      <w:r w:rsidRPr="00BD2C83">
        <w:rPr>
          <w:rFonts w:ascii="Arial" w:hAnsi="Arial" w:cs="Arial"/>
          <w:color w:val="auto"/>
          <w:sz w:val="22"/>
          <w:szCs w:val="22"/>
        </w:rPr>
        <w:t xml:space="preserve"> accommodations, a student may decline the use of AHEC</w:t>
      </w:r>
      <w:r w:rsidR="00632D14">
        <w:rPr>
          <w:rFonts w:ascii="Arial" w:hAnsi="Arial" w:cs="Arial"/>
          <w:color w:val="auto"/>
          <w:sz w:val="22"/>
          <w:szCs w:val="22"/>
        </w:rPr>
        <w:t>, and</w:t>
      </w:r>
      <w:r w:rsidRPr="00BD2C83">
        <w:rPr>
          <w:rFonts w:ascii="Arial" w:hAnsi="Arial" w:cs="Arial"/>
          <w:color w:val="auto"/>
          <w:sz w:val="22"/>
          <w:szCs w:val="22"/>
        </w:rPr>
        <w:t xml:space="preserve"> secure their own housing at their own </w:t>
      </w:r>
      <w:r w:rsidR="00632D14">
        <w:rPr>
          <w:rFonts w:ascii="Arial" w:hAnsi="Arial" w:cs="Arial"/>
          <w:color w:val="auto"/>
          <w:sz w:val="22"/>
          <w:szCs w:val="22"/>
        </w:rPr>
        <w:t>expense</w:t>
      </w:r>
      <w:r w:rsidRPr="00BD2C83">
        <w:rPr>
          <w:rFonts w:ascii="Arial" w:hAnsi="Arial" w:cs="Arial"/>
          <w:color w:val="auto"/>
          <w:sz w:val="22"/>
          <w:szCs w:val="22"/>
        </w:rPr>
        <w:t xml:space="preserve">. </w:t>
      </w:r>
    </w:p>
    <w:p w14:paraId="67954854" w14:textId="65049B5A" w:rsidR="008204B0" w:rsidRDefault="008204B0" w:rsidP="00B41826">
      <w:pPr>
        <w:rPr>
          <w:rFonts w:ascii="Arial" w:hAnsi="Arial" w:cs="Arial"/>
          <w:color w:val="auto"/>
          <w:sz w:val="22"/>
          <w:szCs w:val="22"/>
        </w:rPr>
      </w:pPr>
    </w:p>
    <w:p w14:paraId="3ECDD73E" w14:textId="33756F80" w:rsidR="00AB2D1B" w:rsidRDefault="00AB2D1B" w:rsidP="004A7B41">
      <w:pPr>
        <w:rPr>
          <w:rFonts w:ascii="Arial" w:hAnsi="Arial" w:cs="Arial"/>
          <w:color w:val="auto"/>
          <w:sz w:val="22"/>
          <w:szCs w:val="24"/>
        </w:rPr>
      </w:pPr>
      <w:r>
        <w:rPr>
          <w:rFonts w:ascii="Arial" w:hAnsi="Arial" w:cs="Arial"/>
          <w:color w:val="auto"/>
          <w:sz w:val="22"/>
          <w:szCs w:val="24"/>
        </w:rPr>
        <w:lastRenderedPageBreak/>
        <w:t xml:space="preserve">Housing for a </w:t>
      </w:r>
      <w:r w:rsidR="00253CA0">
        <w:rPr>
          <w:rFonts w:ascii="Arial" w:hAnsi="Arial" w:cs="Arial"/>
          <w:color w:val="auto"/>
          <w:sz w:val="22"/>
          <w:szCs w:val="24"/>
        </w:rPr>
        <w:t xml:space="preserve">student-requested </w:t>
      </w:r>
      <w:r>
        <w:rPr>
          <w:rFonts w:ascii="Arial" w:hAnsi="Arial" w:cs="Arial"/>
          <w:color w:val="auto"/>
          <w:sz w:val="22"/>
          <w:szCs w:val="24"/>
        </w:rPr>
        <w:t>SCPE may be available</w:t>
      </w:r>
      <w:r w:rsidR="00BD2C83">
        <w:rPr>
          <w:rFonts w:ascii="Arial" w:hAnsi="Arial" w:cs="Arial"/>
          <w:color w:val="auto"/>
          <w:sz w:val="22"/>
          <w:szCs w:val="24"/>
        </w:rPr>
        <w:t xml:space="preserve"> </w:t>
      </w:r>
      <w:r>
        <w:rPr>
          <w:rFonts w:ascii="Arial" w:hAnsi="Arial" w:cs="Arial"/>
          <w:color w:val="auto"/>
          <w:sz w:val="22"/>
          <w:szCs w:val="24"/>
        </w:rPr>
        <w:t xml:space="preserve">but is not the responsibility of the Program. </w:t>
      </w:r>
      <w:r w:rsidR="00253CA0">
        <w:rPr>
          <w:rFonts w:ascii="Arial" w:hAnsi="Arial" w:cs="Arial"/>
          <w:color w:val="auto"/>
          <w:sz w:val="22"/>
          <w:szCs w:val="24"/>
        </w:rPr>
        <w:t xml:space="preserve">Once a student-requested SCPE is confirmed, </w:t>
      </w:r>
      <w:r w:rsidR="00D3718D">
        <w:rPr>
          <w:rFonts w:ascii="Arial" w:hAnsi="Arial" w:cs="Arial"/>
          <w:color w:val="auto"/>
          <w:sz w:val="22"/>
          <w:szCs w:val="24"/>
        </w:rPr>
        <w:t xml:space="preserve">the student is expected to secure housing and is unable to rescind the SCPE request due to housing barriers. </w:t>
      </w:r>
    </w:p>
    <w:p w14:paraId="30DD69C8" w14:textId="77777777" w:rsidR="00EA627B" w:rsidRDefault="00EA627B" w:rsidP="004A7B41">
      <w:pPr>
        <w:rPr>
          <w:rFonts w:ascii="Arial" w:hAnsi="Arial" w:cs="Arial"/>
          <w:color w:val="auto"/>
          <w:sz w:val="22"/>
          <w:szCs w:val="24"/>
        </w:rPr>
      </w:pPr>
    </w:p>
    <w:p w14:paraId="0FFC90F4" w14:textId="73ACF8F2" w:rsidR="006F72AA" w:rsidRDefault="00B41826" w:rsidP="004A7B41">
      <w:pPr>
        <w:rPr>
          <w:rFonts w:ascii="Arial" w:hAnsi="Arial" w:cs="Arial"/>
          <w:color w:val="auto"/>
          <w:sz w:val="22"/>
          <w:szCs w:val="24"/>
        </w:rPr>
      </w:pPr>
      <w:r w:rsidRPr="00B41826">
        <w:rPr>
          <w:rFonts w:ascii="Arial" w:hAnsi="Arial" w:cs="Arial"/>
          <w:color w:val="auto"/>
          <w:sz w:val="22"/>
          <w:szCs w:val="24"/>
        </w:rPr>
        <w:t xml:space="preserve">  </w:t>
      </w:r>
    </w:p>
    <w:p w14:paraId="6A4EAD2B" w14:textId="77777777" w:rsidR="000E1C22" w:rsidRPr="004A7B41" w:rsidRDefault="000E1C22" w:rsidP="004A7B41">
      <w:pPr>
        <w:rPr>
          <w:rFonts w:ascii="Arial" w:hAnsi="Arial" w:cs="Arial"/>
          <w:color w:val="auto"/>
          <w:sz w:val="22"/>
          <w:szCs w:val="24"/>
        </w:rPr>
      </w:pPr>
    </w:p>
    <w:p w14:paraId="67519B75" w14:textId="69342930" w:rsidR="00B41826" w:rsidRPr="00B41826" w:rsidRDefault="00B41826" w:rsidP="004016BF">
      <w:pPr>
        <w:pStyle w:val="Heading2"/>
      </w:pPr>
      <w:bookmarkStart w:id="83" w:name="_Toc360787605"/>
      <w:bookmarkStart w:id="84" w:name="_Toc154066984"/>
      <w:r w:rsidRPr="00B41826">
        <w:t>MALPRACTICE</w:t>
      </w:r>
      <w:r w:rsidR="00632D14">
        <w:t>/WORKER’S COMPENSATION</w:t>
      </w:r>
      <w:r w:rsidRPr="00B41826">
        <w:t xml:space="preserve"> INSURANCE</w:t>
      </w:r>
      <w:bookmarkEnd w:id="83"/>
      <w:bookmarkEnd w:id="84"/>
    </w:p>
    <w:p w14:paraId="40C5C7E6" w14:textId="77777777" w:rsidR="00B41826" w:rsidRPr="00B41826" w:rsidRDefault="00B41826" w:rsidP="00B41826"/>
    <w:p w14:paraId="7E9287B6" w14:textId="77777777" w:rsidR="00B41826" w:rsidRPr="00B41826" w:rsidRDefault="00B41826" w:rsidP="00B41826">
      <w:pPr>
        <w:rPr>
          <w:rFonts w:ascii="Arial" w:hAnsi="Arial" w:cs="Arial"/>
        </w:rPr>
      </w:pPr>
    </w:p>
    <w:p w14:paraId="566D440E" w14:textId="0314B605" w:rsidR="00344DF8" w:rsidRDefault="00B41826" w:rsidP="004375B6">
      <w:pPr>
        <w:rPr>
          <w:rFonts w:ascii="Arial" w:hAnsi="Arial" w:cs="Arial"/>
          <w:color w:val="auto"/>
          <w:sz w:val="22"/>
          <w:szCs w:val="24"/>
        </w:rPr>
      </w:pPr>
      <w:r w:rsidRPr="00B41826">
        <w:rPr>
          <w:rFonts w:ascii="Arial" w:hAnsi="Arial" w:cs="Arial"/>
          <w:color w:val="auto"/>
          <w:sz w:val="22"/>
          <w:szCs w:val="24"/>
        </w:rPr>
        <w:t>All students are fully covered through the State of Colorado’s malpractice insurance policy</w:t>
      </w:r>
      <w:r w:rsidR="00632D14">
        <w:rPr>
          <w:rFonts w:ascii="Arial" w:hAnsi="Arial" w:cs="Arial"/>
          <w:color w:val="auto"/>
          <w:sz w:val="22"/>
          <w:szCs w:val="24"/>
        </w:rPr>
        <w:t xml:space="preserve"> while enrolled as a student of the RRCC PA Program</w:t>
      </w:r>
      <w:r w:rsidR="00065A94">
        <w:rPr>
          <w:rFonts w:ascii="Arial" w:hAnsi="Arial" w:cs="Arial"/>
          <w:color w:val="auto"/>
          <w:sz w:val="22"/>
          <w:szCs w:val="24"/>
        </w:rPr>
        <w:t xml:space="preserve"> and completing formal SCPE placements</w:t>
      </w:r>
      <w:r w:rsidR="00632D14">
        <w:rPr>
          <w:rFonts w:ascii="Arial" w:hAnsi="Arial" w:cs="Arial"/>
          <w:color w:val="auto"/>
          <w:sz w:val="22"/>
          <w:szCs w:val="24"/>
        </w:rPr>
        <w:t>. A</w:t>
      </w:r>
      <w:r w:rsidRPr="00B41826">
        <w:rPr>
          <w:rFonts w:ascii="Arial" w:hAnsi="Arial" w:cs="Arial"/>
          <w:color w:val="auto"/>
          <w:sz w:val="22"/>
          <w:szCs w:val="24"/>
        </w:rPr>
        <w:t xml:space="preserve"> copy </w:t>
      </w:r>
      <w:r w:rsidR="00632D14">
        <w:rPr>
          <w:rFonts w:ascii="Arial" w:hAnsi="Arial" w:cs="Arial"/>
          <w:color w:val="auto"/>
          <w:sz w:val="22"/>
          <w:szCs w:val="24"/>
        </w:rPr>
        <w:t xml:space="preserve">of the policy </w:t>
      </w:r>
      <w:r w:rsidRPr="00B41826">
        <w:rPr>
          <w:rFonts w:ascii="Arial" w:hAnsi="Arial" w:cs="Arial"/>
          <w:color w:val="auto"/>
          <w:sz w:val="22"/>
          <w:szCs w:val="24"/>
        </w:rPr>
        <w:t>is provided to each preceptor and rotation site before the student’s arrival.  Students are also covered by the College’s State of Colorado Workers’ Compensation insurance for injury or illness arising out of any rotation activity.</w:t>
      </w:r>
      <w:r w:rsidR="00065A94">
        <w:rPr>
          <w:rFonts w:ascii="Arial" w:hAnsi="Arial" w:cs="Arial"/>
          <w:color w:val="auto"/>
          <w:sz w:val="22"/>
          <w:szCs w:val="24"/>
        </w:rPr>
        <w:t xml:space="preserve">  Any personal volunteer activities such as for completion of community service hours as part of student portfolios is not covered by the RRCC insurance noted above.  Students participating in this type of voluntary activity are to refrain from representing themselves as RRCC PA students completing official school sanctioned requirements. </w:t>
      </w:r>
      <w:r w:rsidRPr="00B41826">
        <w:rPr>
          <w:rFonts w:ascii="Arial" w:hAnsi="Arial" w:cs="Arial"/>
          <w:color w:val="auto"/>
          <w:sz w:val="22"/>
          <w:szCs w:val="24"/>
        </w:rPr>
        <w:t xml:space="preserve"> </w:t>
      </w:r>
      <w:bookmarkStart w:id="85" w:name="_Toc360787607"/>
    </w:p>
    <w:p w14:paraId="38D8BF81" w14:textId="77777777" w:rsidR="00ED0D5B" w:rsidRDefault="00ED0D5B" w:rsidP="004375B6">
      <w:pPr>
        <w:rPr>
          <w:rFonts w:ascii="Arial" w:hAnsi="Arial" w:cs="Arial"/>
          <w:color w:val="auto"/>
          <w:sz w:val="22"/>
          <w:szCs w:val="24"/>
        </w:rPr>
      </w:pPr>
    </w:p>
    <w:p w14:paraId="6E377959" w14:textId="77777777" w:rsidR="00ED0D5B" w:rsidRPr="004375B6" w:rsidRDefault="00ED0D5B" w:rsidP="004375B6">
      <w:pPr>
        <w:rPr>
          <w:rFonts w:ascii="Arial" w:hAnsi="Arial" w:cs="Arial"/>
          <w:color w:val="auto"/>
          <w:sz w:val="22"/>
          <w:szCs w:val="24"/>
        </w:rPr>
      </w:pPr>
    </w:p>
    <w:p w14:paraId="61374217" w14:textId="6F79FFCE" w:rsidR="00B41826" w:rsidRDefault="00E561C0" w:rsidP="004016BF">
      <w:pPr>
        <w:pStyle w:val="Heading2"/>
      </w:pPr>
      <w:bookmarkStart w:id="86" w:name="_Toc154066985"/>
      <w:r>
        <w:t xml:space="preserve">CLINICAL </w:t>
      </w:r>
      <w:r w:rsidR="00B41826" w:rsidRPr="00B41826">
        <w:t xml:space="preserve">SITE </w:t>
      </w:r>
      <w:bookmarkEnd w:id="85"/>
      <w:r w:rsidR="00740B9D">
        <w:t>ASSESSMENT</w:t>
      </w:r>
      <w:r w:rsidR="007732DE">
        <w:t>S/VISITS</w:t>
      </w:r>
      <w:bookmarkEnd w:id="86"/>
    </w:p>
    <w:p w14:paraId="77E51BB9" w14:textId="77777777" w:rsidR="00CA2B38" w:rsidRDefault="00CA2B38" w:rsidP="00E132D0">
      <w:pPr>
        <w:autoSpaceDE w:val="0"/>
        <w:autoSpaceDN w:val="0"/>
        <w:adjustRightInd w:val="0"/>
        <w:rPr>
          <w:rFonts w:ascii="Arial" w:hAnsi="Arial" w:cs="Arial"/>
          <w:sz w:val="22"/>
          <w:szCs w:val="22"/>
        </w:rPr>
      </w:pPr>
    </w:p>
    <w:p w14:paraId="6E6EB5A6" w14:textId="77777777" w:rsidR="00CA2B38" w:rsidRDefault="00CA2B38" w:rsidP="00E132D0">
      <w:pPr>
        <w:autoSpaceDE w:val="0"/>
        <w:autoSpaceDN w:val="0"/>
        <w:adjustRightInd w:val="0"/>
        <w:rPr>
          <w:rFonts w:ascii="Arial" w:hAnsi="Arial" w:cs="Arial"/>
          <w:sz w:val="22"/>
          <w:szCs w:val="22"/>
        </w:rPr>
      </w:pPr>
    </w:p>
    <w:p w14:paraId="01883AA0" w14:textId="2B65760E" w:rsidR="00E561C0" w:rsidRPr="007C316C" w:rsidRDefault="00316B66" w:rsidP="00E132D0">
      <w:pPr>
        <w:autoSpaceDE w:val="0"/>
        <w:autoSpaceDN w:val="0"/>
        <w:adjustRightInd w:val="0"/>
        <w:rPr>
          <w:rFonts w:ascii="Arial" w:hAnsi="Arial" w:cs="Arial"/>
          <w:sz w:val="22"/>
          <w:szCs w:val="22"/>
        </w:rPr>
      </w:pPr>
      <w:r w:rsidRPr="007C316C">
        <w:rPr>
          <w:rFonts w:ascii="Arial" w:hAnsi="Arial" w:cs="Arial"/>
          <w:sz w:val="22"/>
          <w:szCs w:val="22"/>
        </w:rPr>
        <w:t>Assessment of clinical sites is an ongoing process of the Program</w:t>
      </w:r>
      <w:r w:rsidR="007732DE" w:rsidRPr="007C316C">
        <w:rPr>
          <w:rFonts w:ascii="Arial" w:hAnsi="Arial" w:cs="Arial"/>
          <w:sz w:val="22"/>
          <w:szCs w:val="22"/>
        </w:rPr>
        <w:t xml:space="preserve"> and is used to evaluate sites, preceptors, and</w:t>
      </w:r>
      <w:r w:rsidR="00632D14">
        <w:rPr>
          <w:rFonts w:ascii="Arial" w:hAnsi="Arial" w:cs="Arial"/>
          <w:sz w:val="22"/>
          <w:szCs w:val="22"/>
        </w:rPr>
        <w:t>/or</w:t>
      </w:r>
      <w:r w:rsidR="007732DE" w:rsidRPr="007C316C">
        <w:rPr>
          <w:rFonts w:ascii="Arial" w:hAnsi="Arial" w:cs="Arial"/>
          <w:sz w:val="22"/>
          <w:szCs w:val="22"/>
        </w:rPr>
        <w:t xml:space="preserve"> students</w:t>
      </w:r>
      <w:r w:rsidRPr="007C316C">
        <w:rPr>
          <w:rFonts w:ascii="Arial" w:hAnsi="Arial" w:cs="Arial"/>
          <w:sz w:val="22"/>
          <w:szCs w:val="22"/>
        </w:rPr>
        <w:t xml:space="preserve">. Long-standing, well-known sites/preceptors who have been previously vetted and approved to provide clinical experiences for students will be </w:t>
      </w:r>
      <w:r w:rsidR="00632D14">
        <w:rPr>
          <w:rFonts w:ascii="Arial" w:hAnsi="Arial" w:cs="Arial"/>
          <w:sz w:val="22"/>
          <w:szCs w:val="22"/>
        </w:rPr>
        <w:t xml:space="preserve">periodically </w:t>
      </w:r>
      <w:r w:rsidRPr="007C316C">
        <w:rPr>
          <w:rFonts w:ascii="Arial" w:hAnsi="Arial" w:cs="Arial"/>
          <w:sz w:val="22"/>
          <w:szCs w:val="22"/>
        </w:rPr>
        <w:t>assessed</w:t>
      </w:r>
      <w:r w:rsidR="007732DE" w:rsidRPr="007C316C">
        <w:rPr>
          <w:rFonts w:ascii="Arial" w:hAnsi="Arial" w:cs="Arial"/>
          <w:sz w:val="22"/>
          <w:szCs w:val="22"/>
        </w:rPr>
        <w:t xml:space="preserve"> </w:t>
      </w:r>
      <w:r w:rsidR="007C316C" w:rsidRPr="007C316C">
        <w:rPr>
          <w:rFonts w:ascii="Arial" w:hAnsi="Arial" w:cs="Arial"/>
          <w:sz w:val="22"/>
          <w:szCs w:val="22"/>
        </w:rPr>
        <w:t xml:space="preserve">on an </w:t>
      </w:r>
      <w:r w:rsidRPr="007C316C">
        <w:rPr>
          <w:rFonts w:ascii="Arial" w:hAnsi="Arial" w:cs="Arial"/>
          <w:sz w:val="22"/>
          <w:szCs w:val="22"/>
        </w:rPr>
        <w:t>as</w:t>
      </w:r>
      <w:r w:rsidR="007C316C" w:rsidRPr="007C316C">
        <w:rPr>
          <w:rFonts w:ascii="Arial" w:hAnsi="Arial" w:cs="Arial"/>
          <w:sz w:val="22"/>
          <w:szCs w:val="22"/>
        </w:rPr>
        <w:t>-</w:t>
      </w:r>
      <w:r w:rsidRPr="007C316C">
        <w:rPr>
          <w:rFonts w:ascii="Arial" w:hAnsi="Arial" w:cs="Arial"/>
          <w:sz w:val="22"/>
          <w:szCs w:val="22"/>
        </w:rPr>
        <w:t>needed ba</w:t>
      </w:r>
      <w:r w:rsidR="007C316C" w:rsidRPr="007C316C">
        <w:rPr>
          <w:rFonts w:ascii="Arial" w:hAnsi="Arial" w:cs="Arial"/>
          <w:sz w:val="22"/>
          <w:szCs w:val="22"/>
        </w:rPr>
        <w:t>sis based</w:t>
      </w:r>
      <w:r w:rsidRPr="007C316C">
        <w:rPr>
          <w:rFonts w:ascii="Arial" w:hAnsi="Arial" w:cs="Arial"/>
          <w:sz w:val="22"/>
          <w:szCs w:val="22"/>
        </w:rPr>
        <w:t xml:space="preserve"> upon review of student </w:t>
      </w:r>
      <w:r w:rsidR="00E561C0" w:rsidRPr="007C316C">
        <w:rPr>
          <w:rFonts w:ascii="Arial" w:hAnsi="Arial" w:cs="Arial"/>
          <w:sz w:val="22"/>
          <w:szCs w:val="22"/>
        </w:rPr>
        <w:t>feedback and patient logs</w:t>
      </w:r>
      <w:r w:rsidRPr="007C316C">
        <w:rPr>
          <w:rFonts w:ascii="Arial" w:hAnsi="Arial" w:cs="Arial"/>
          <w:sz w:val="22"/>
          <w:szCs w:val="22"/>
        </w:rPr>
        <w:t xml:space="preserve">. </w:t>
      </w:r>
      <w:r w:rsidR="00E561C0" w:rsidRPr="007C316C">
        <w:rPr>
          <w:rFonts w:ascii="Arial" w:hAnsi="Arial" w:cs="Arial"/>
          <w:sz w:val="22"/>
          <w:szCs w:val="22"/>
        </w:rPr>
        <w:t>New sites will be assessed via in-person visit, virtual video visit, phone, or email that reviews the adequacy of the site to provide physical space, adequate patient visits in both quality and quantity, and support of preceptor and staff</w:t>
      </w:r>
      <w:r w:rsidR="00065A94">
        <w:rPr>
          <w:rFonts w:ascii="Arial" w:hAnsi="Arial" w:cs="Arial"/>
          <w:sz w:val="22"/>
          <w:szCs w:val="22"/>
        </w:rPr>
        <w:t>.  Sites are</w:t>
      </w:r>
      <w:r w:rsidR="00047EAA">
        <w:rPr>
          <w:rFonts w:ascii="Arial" w:hAnsi="Arial" w:cs="Arial"/>
          <w:sz w:val="22"/>
          <w:szCs w:val="22"/>
        </w:rPr>
        <w:t>,</w:t>
      </w:r>
      <w:r w:rsidR="00E561C0" w:rsidRPr="007C316C">
        <w:rPr>
          <w:rFonts w:ascii="Arial" w:hAnsi="Arial" w:cs="Arial"/>
          <w:sz w:val="22"/>
          <w:szCs w:val="22"/>
        </w:rPr>
        <w:t xml:space="preserve"> then monitored and periodically assessed as needed</w:t>
      </w:r>
      <w:r w:rsidR="00EF5897" w:rsidRPr="007C316C">
        <w:rPr>
          <w:rFonts w:ascii="Arial" w:hAnsi="Arial" w:cs="Arial"/>
          <w:sz w:val="22"/>
          <w:szCs w:val="22"/>
        </w:rPr>
        <w:t>.  C</w:t>
      </w:r>
      <w:r w:rsidR="008E217C" w:rsidRPr="007C316C">
        <w:rPr>
          <w:rFonts w:ascii="Arial" w:hAnsi="Arial" w:cs="Arial"/>
          <w:sz w:val="22"/>
          <w:szCs w:val="22"/>
        </w:rPr>
        <w:t>linical site and preceptor</w:t>
      </w:r>
      <w:r w:rsidR="00EF5897" w:rsidRPr="007C316C">
        <w:rPr>
          <w:rFonts w:ascii="Arial" w:hAnsi="Arial" w:cs="Arial"/>
          <w:sz w:val="22"/>
          <w:szCs w:val="22"/>
        </w:rPr>
        <w:t xml:space="preserve"> feedback will be analyzed for ongoing adequacy based upon trends among students and cohorts unless</w:t>
      </w:r>
      <w:r w:rsidR="007C316C" w:rsidRPr="007C316C">
        <w:rPr>
          <w:rFonts w:ascii="Arial" w:hAnsi="Arial" w:cs="Arial"/>
          <w:sz w:val="22"/>
          <w:szCs w:val="22"/>
        </w:rPr>
        <w:t xml:space="preserve"> concerning</w:t>
      </w:r>
      <w:r w:rsidR="00EF5897" w:rsidRPr="007C316C">
        <w:rPr>
          <w:rFonts w:ascii="Arial" w:hAnsi="Arial" w:cs="Arial"/>
          <w:sz w:val="22"/>
          <w:szCs w:val="22"/>
        </w:rPr>
        <w:t xml:space="preserve"> feedback </w:t>
      </w:r>
      <w:r w:rsidR="007C316C" w:rsidRPr="007C316C">
        <w:rPr>
          <w:rFonts w:ascii="Arial" w:hAnsi="Arial" w:cs="Arial"/>
          <w:sz w:val="22"/>
          <w:szCs w:val="22"/>
        </w:rPr>
        <w:t xml:space="preserve">triggers further </w:t>
      </w:r>
      <w:r w:rsidR="00065A94">
        <w:rPr>
          <w:rFonts w:ascii="Arial" w:hAnsi="Arial" w:cs="Arial"/>
          <w:sz w:val="22"/>
          <w:szCs w:val="22"/>
        </w:rPr>
        <w:t xml:space="preserve">immediate </w:t>
      </w:r>
      <w:r w:rsidR="007C316C" w:rsidRPr="007C316C">
        <w:rPr>
          <w:rFonts w:ascii="Arial" w:hAnsi="Arial" w:cs="Arial"/>
          <w:sz w:val="22"/>
          <w:szCs w:val="22"/>
        </w:rPr>
        <w:t>assessment</w:t>
      </w:r>
      <w:r w:rsidR="00065A94">
        <w:rPr>
          <w:rFonts w:ascii="Arial" w:hAnsi="Arial" w:cs="Arial"/>
          <w:sz w:val="22"/>
          <w:szCs w:val="22"/>
        </w:rPr>
        <w:t xml:space="preserve"> and intervention as necessary</w:t>
      </w:r>
      <w:r w:rsidR="007C316C" w:rsidRPr="007C316C">
        <w:rPr>
          <w:rFonts w:ascii="Arial" w:hAnsi="Arial" w:cs="Arial"/>
          <w:sz w:val="22"/>
          <w:szCs w:val="22"/>
        </w:rPr>
        <w:t>.</w:t>
      </w:r>
      <w:r w:rsidR="00EF5897" w:rsidRPr="007C316C">
        <w:rPr>
          <w:rFonts w:ascii="Arial" w:hAnsi="Arial" w:cs="Arial"/>
          <w:sz w:val="22"/>
          <w:szCs w:val="22"/>
        </w:rPr>
        <w:t xml:space="preserve"> </w:t>
      </w:r>
      <w:r w:rsidR="00A56A25" w:rsidRPr="007C316C">
        <w:rPr>
          <w:rFonts w:ascii="Arial" w:hAnsi="Arial" w:cs="Arial"/>
          <w:sz w:val="22"/>
          <w:szCs w:val="22"/>
        </w:rPr>
        <w:t xml:space="preserve"> </w:t>
      </w:r>
      <w:r w:rsidR="00EF5897" w:rsidRPr="007C316C">
        <w:rPr>
          <w:rFonts w:ascii="Arial" w:hAnsi="Arial" w:cs="Arial"/>
          <w:sz w:val="22"/>
          <w:szCs w:val="22"/>
        </w:rPr>
        <w:t xml:space="preserve"> </w:t>
      </w:r>
    </w:p>
    <w:p w14:paraId="0B9F6842" w14:textId="77777777" w:rsidR="008451D8" w:rsidRPr="00B41826" w:rsidRDefault="008451D8" w:rsidP="00B41826">
      <w:pPr>
        <w:rPr>
          <w:b/>
        </w:rPr>
      </w:pPr>
    </w:p>
    <w:p w14:paraId="7D6F6824" w14:textId="77777777" w:rsidR="00240F38" w:rsidRPr="00240F38" w:rsidRDefault="00240F38" w:rsidP="00240F38"/>
    <w:p w14:paraId="35FB27D0" w14:textId="307AE287" w:rsidR="00B41826" w:rsidRPr="00922D6D" w:rsidRDefault="00B41826" w:rsidP="004016BF">
      <w:pPr>
        <w:pStyle w:val="Heading2"/>
      </w:pPr>
      <w:bookmarkStart w:id="87" w:name="_Toc360787608"/>
      <w:bookmarkStart w:id="88" w:name="_Toc154066986"/>
      <w:r w:rsidRPr="00922D6D">
        <w:t xml:space="preserve">INTERNATIONAL </w:t>
      </w:r>
      <w:bookmarkEnd w:id="87"/>
      <w:r w:rsidR="00E82F0A" w:rsidRPr="00922D6D">
        <w:t>SCPE</w:t>
      </w:r>
      <w:r w:rsidR="00AB2D1B" w:rsidRPr="00922D6D">
        <w:t>s</w:t>
      </w:r>
      <w:bookmarkEnd w:id="88"/>
    </w:p>
    <w:p w14:paraId="7F331E6A" w14:textId="77777777" w:rsidR="00B41826" w:rsidRPr="00922D6D" w:rsidRDefault="00B41826" w:rsidP="00B41826"/>
    <w:p w14:paraId="6722D020" w14:textId="77777777" w:rsidR="00B41826" w:rsidRPr="00922D6D" w:rsidRDefault="00B41826" w:rsidP="00B41826">
      <w:pPr>
        <w:jc w:val="center"/>
        <w:rPr>
          <w:rFonts w:ascii="Arial" w:hAnsi="Arial" w:cs="Arial"/>
          <w:sz w:val="22"/>
          <w:szCs w:val="22"/>
        </w:rPr>
      </w:pPr>
    </w:p>
    <w:p w14:paraId="36B8871D" w14:textId="2EF8E026" w:rsidR="00B41826" w:rsidRPr="00922D6D" w:rsidRDefault="002A38D4" w:rsidP="00D13BCD">
      <w:pPr>
        <w:spacing w:after="200"/>
        <w:contextualSpacing/>
        <w:rPr>
          <w:rFonts w:ascii="Arial" w:hAnsi="Arial" w:cs="Arial"/>
          <w:sz w:val="22"/>
          <w:szCs w:val="22"/>
        </w:rPr>
      </w:pPr>
      <w:r w:rsidRPr="00922D6D">
        <w:rPr>
          <w:rFonts w:ascii="Arial" w:hAnsi="Arial" w:cs="Arial"/>
          <w:sz w:val="22"/>
          <w:szCs w:val="22"/>
        </w:rPr>
        <w:t xml:space="preserve">International rotations (IR) </w:t>
      </w:r>
      <w:r w:rsidR="00922D6D" w:rsidRPr="00922D6D">
        <w:rPr>
          <w:rFonts w:ascii="Arial" w:hAnsi="Arial" w:cs="Arial"/>
          <w:sz w:val="22"/>
          <w:szCs w:val="22"/>
        </w:rPr>
        <w:t>are elective in nature and</w:t>
      </w:r>
      <w:r w:rsidR="00632D14">
        <w:rPr>
          <w:rFonts w:ascii="Arial" w:hAnsi="Arial" w:cs="Arial"/>
          <w:sz w:val="22"/>
          <w:szCs w:val="22"/>
        </w:rPr>
        <w:t xml:space="preserve"> will</w:t>
      </w:r>
      <w:r w:rsidR="00922D6D" w:rsidRPr="00922D6D">
        <w:rPr>
          <w:rFonts w:ascii="Arial" w:hAnsi="Arial" w:cs="Arial"/>
          <w:sz w:val="22"/>
          <w:szCs w:val="22"/>
        </w:rPr>
        <w:t xml:space="preserve"> not meet the population and setting requirements for graduation from the Program</w:t>
      </w:r>
      <w:r w:rsidRPr="00922D6D">
        <w:rPr>
          <w:rFonts w:ascii="Arial" w:hAnsi="Arial" w:cs="Arial"/>
          <w:sz w:val="22"/>
          <w:szCs w:val="22"/>
        </w:rPr>
        <w:t xml:space="preserve">. </w:t>
      </w:r>
      <w:r w:rsidR="00922D6D" w:rsidRPr="00922D6D">
        <w:rPr>
          <w:rFonts w:ascii="Arial" w:hAnsi="Arial" w:cs="Arial"/>
          <w:sz w:val="22"/>
          <w:szCs w:val="22"/>
        </w:rPr>
        <w:t>To be considered for approval,</w:t>
      </w:r>
      <w:r w:rsidRPr="00922D6D">
        <w:rPr>
          <w:rFonts w:ascii="Arial" w:hAnsi="Arial" w:cs="Arial"/>
          <w:sz w:val="22"/>
          <w:szCs w:val="22"/>
        </w:rPr>
        <w:t xml:space="preserve"> </w:t>
      </w:r>
      <w:r w:rsidR="00922D6D" w:rsidRPr="00922D6D">
        <w:rPr>
          <w:rFonts w:ascii="Arial" w:hAnsi="Arial" w:cs="Arial"/>
          <w:sz w:val="22"/>
          <w:szCs w:val="22"/>
        </w:rPr>
        <w:t>t</w:t>
      </w:r>
      <w:r w:rsidRPr="00922D6D">
        <w:rPr>
          <w:rFonts w:ascii="Arial" w:hAnsi="Arial" w:cs="Arial"/>
          <w:sz w:val="22"/>
          <w:szCs w:val="22"/>
        </w:rPr>
        <w:t xml:space="preserve">he student must </w:t>
      </w:r>
      <w:r w:rsidR="00A54396" w:rsidRPr="00922D6D">
        <w:rPr>
          <w:rFonts w:ascii="Arial" w:hAnsi="Arial" w:cs="Arial"/>
          <w:sz w:val="22"/>
          <w:szCs w:val="22"/>
        </w:rPr>
        <w:t>schedule a</w:t>
      </w:r>
      <w:r w:rsidR="00922D6D" w:rsidRPr="00922D6D">
        <w:rPr>
          <w:rFonts w:ascii="Arial" w:hAnsi="Arial" w:cs="Arial"/>
          <w:sz w:val="22"/>
          <w:szCs w:val="22"/>
        </w:rPr>
        <w:t xml:space="preserve"> meeting </w:t>
      </w:r>
      <w:r w:rsidR="00A54396" w:rsidRPr="00922D6D">
        <w:rPr>
          <w:rFonts w:ascii="Arial" w:hAnsi="Arial" w:cs="Arial"/>
          <w:sz w:val="22"/>
          <w:szCs w:val="22"/>
        </w:rPr>
        <w:t>with the Program Director and Director of Clinical Training</w:t>
      </w:r>
      <w:r w:rsidR="00922D6D" w:rsidRPr="00922D6D">
        <w:rPr>
          <w:rFonts w:ascii="Arial" w:hAnsi="Arial" w:cs="Arial"/>
          <w:sz w:val="22"/>
          <w:szCs w:val="22"/>
        </w:rPr>
        <w:t xml:space="preserve"> to propose the IR</w:t>
      </w:r>
      <w:r w:rsidR="00A54396" w:rsidRPr="00922D6D">
        <w:rPr>
          <w:rFonts w:ascii="Arial" w:hAnsi="Arial" w:cs="Arial"/>
          <w:sz w:val="22"/>
          <w:szCs w:val="22"/>
        </w:rPr>
        <w:t xml:space="preserve">. </w:t>
      </w:r>
      <w:r w:rsidR="00922D6D">
        <w:rPr>
          <w:rFonts w:ascii="Arial" w:hAnsi="Arial" w:cs="Arial"/>
          <w:sz w:val="22"/>
          <w:szCs w:val="22"/>
        </w:rPr>
        <w:t>The</w:t>
      </w:r>
      <w:r w:rsidR="00A54396" w:rsidRPr="00922D6D">
        <w:rPr>
          <w:rFonts w:ascii="Arial" w:hAnsi="Arial" w:cs="Arial"/>
          <w:sz w:val="22"/>
          <w:szCs w:val="22"/>
        </w:rPr>
        <w:t xml:space="preserve"> student must </w:t>
      </w:r>
      <w:r w:rsidRPr="00922D6D">
        <w:rPr>
          <w:rFonts w:ascii="Arial" w:hAnsi="Arial" w:cs="Arial"/>
          <w:sz w:val="22"/>
          <w:szCs w:val="22"/>
        </w:rPr>
        <w:t xml:space="preserve">submit </w:t>
      </w:r>
      <w:r w:rsidR="00922D6D">
        <w:rPr>
          <w:rFonts w:ascii="Arial" w:hAnsi="Arial" w:cs="Arial"/>
          <w:sz w:val="22"/>
          <w:szCs w:val="22"/>
        </w:rPr>
        <w:t xml:space="preserve">a </w:t>
      </w:r>
      <w:proofErr w:type="gramStart"/>
      <w:r w:rsidR="00922D6D">
        <w:rPr>
          <w:rFonts w:ascii="Arial" w:hAnsi="Arial" w:cs="Arial"/>
          <w:sz w:val="22"/>
          <w:szCs w:val="22"/>
        </w:rPr>
        <w:t>fully-completed</w:t>
      </w:r>
      <w:proofErr w:type="gramEnd"/>
      <w:r w:rsidR="00922D6D">
        <w:rPr>
          <w:rFonts w:ascii="Arial" w:hAnsi="Arial" w:cs="Arial"/>
          <w:sz w:val="22"/>
          <w:szCs w:val="22"/>
        </w:rPr>
        <w:t xml:space="preserve"> SCPE request form</w:t>
      </w:r>
      <w:r w:rsidR="00D13BCD">
        <w:rPr>
          <w:rFonts w:ascii="Arial" w:hAnsi="Arial" w:cs="Arial"/>
          <w:sz w:val="22"/>
          <w:szCs w:val="22"/>
        </w:rPr>
        <w:t>, International Rotation Proposal Form,</w:t>
      </w:r>
      <w:r w:rsidR="00A54396" w:rsidRPr="00922D6D">
        <w:rPr>
          <w:rFonts w:ascii="Arial" w:hAnsi="Arial" w:cs="Arial"/>
          <w:sz w:val="22"/>
          <w:szCs w:val="22"/>
        </w:rPr>
        <w:t xml:space="preserve"> and </w:t>
      </w:r>
      <w:r w:rsidR="00922D6D">
        <w:rPr>
          <w:rFonts w:ascii="Arial" w:hAnsi="Arial" w:cs="Arial"/>
          <w:sz w:val="22"/>
          <w:szCs w:val="22"/>
        </w:rPr>
        <w:t xml:space="preserve">the </w:t>
      </w:r>
      <w:r w:rsidR="00A54396" w:rsidRPr="00922D6D">
        <w:rPr>
          <w:rFonts w:ascii="Arial" w:hAnsi="Arial" w:cs="Arial"/>
          <w:sz w:val="22"/>
          <w:szCs w:val="22"/>
        </w:rPr>
        <w:t xml:space="preserve">International Rotation Student </w:t>
      </w:r>
      <w:r w:rsidR="00922D6D">
        <w:rPr>
          <w:rFonts w:ascii="Arial" w:hAnsi="Arial" w:cs="Arial"/>
          <w:sz w:val="22"/>
          <w:szCs w:val="22"/>
        </w:rPr>
        <w:t>Contract</w:t>
      </w:r>
      <w:r w:rsidRPr="00922D6D">
        <w:rPr>
          <w:rFonts w:ascii="Arial" w:hAnsi="Arial" w:cs="Arial"/>
          <w:sz w:val="22"/>
          <w:szCs w:val="22"/>
        </w:rPr>
        <w:t xml:space="preserve"> </w:t>
      </w:r>
      <w:r w:rsidR="00D13BCD">
        <w:rPr>
          <w:rFonts w:ascii="Arial" w:hAnsi="Arial" w:cs="Arial"/>
          <w:sz w:val="22"/>
          <w:szCs w:val="22"/>
        </w:rPr>
        <w:t>(provided by Program Director/Director of Clinical Training)</w:t>
      </w:r>
      <w:r w:rsidR="00A54396" w:rsidRPr="00922D6D">
        <w:rPr>
          <w:rFonts w:ascii="Arial" w:hAnsi="Arial" w:cs="Arial"/>
          <w:sz w:val="22"/>
          <w:szCs w:val="22"/>
        </w:rPr>
        <w:t>.</w:t>
      </w:r>
      <w:r w:rsidRPr="00922D6D">
        <w:rPr>
          <w:rFonts w:ascii="Arial" w:hAnsi="Arial" w:cs="Arial"/>
          <w:sz w:val="22"/>
          <w:szCs w:val="22"/>
        </w:rPr>
        <w:t xml:space="preserve"> </w:t>
      </w:r>
      <w:r w:rsidR="00B41826" w:rsidRPr="00922D6D">
        <w:rPr>
          <w:rFonts w:ascii="Arial" w:hAnsi="Arial" w:cs="Arial"/>
          <w:sz w:val="22"/>
          <w:szCs w:val="22"/>
        </w:rPr>
        <w:t xml:space="preserve"> </w:t>
      </w:r>
      <w:r w:rsidR="003A2287">
        <w:rPr>
          <w:rFonts w:ascii="Arial" w:hAnsi="Arial" w:cs="Arial"/>
          <w:sz w:val="22"/>
          <w:szCs w:val="22"/>
        </w:rPr>
        <w:t xml:space="preserve">Other RRCC forms and releases will be provided to the student as indicated. </w:t>
      </w:r>
      <w:r w:rsidR="00A54396" w:rsidRPr="00922D6D">
        <w:rPr>
          <w:rFonts w:ascii="Arial" w:hAnsi="Arial" w:cs="Arial"/>
          <w:sz w:val="22"/>
          <w:szCs w:val="22"/>
        </w:rPr>
        <w:t xml:space="preserve">Students must be aware that the process for gathering required information from the site and preceptor along with completion of the Affiliation </w:t>
      </w:r>
      <w:r w:rsidR="00B41826" w:rsidRPr="00922D6D">
        <w:rPr>
          <w:rFonts w:ascii="Arial" w:hAnsi="Arial" w:cs="Arial"/>
          <w:sz w:val="22"/>
          <w:szCs w:val="22"/>
        </w:rPr>
        <w:t>A</w:t>
      </w:r>
      <w:r w:rsidR="00A54396" w:rsidRPr="00922D6D">
        <w:rPr>
          <w:rFonts w:ascii="Arial" w:hAnsi="Arial" w:cs="Arial"/>
          <w:sz w:val="22"/>
          <w:szCs w:val="22"/>
        </w:rPr>
        <w:t xml:space="preserve">greement likely will take no less than 9 months. </w:t>
      </w:r>
    </w:p>
    <w:p w14:paraId="60242432" w14:textId="77777777" w:rsidR="00B41826" w:rsidRPr="00922D6D" w:rsidRDefault="00B41826" w:rsidP="00B41826">
      <w:pPr>
        <w:spacing w:after="200"/>
        <w:contextualSpacing/>
        <w:rPr>
          <w:rFonts w:ascii="Arial" w:hAnsi="Arial" w:cs="Arial"/>
          <w:sz w:val="22"/>
          <w:szCs w:val="22"/>
        </w:rPr>
      </w:pPr>
    </w:p>
    <w:p w14:paraId="658D8900" w14:textId="60A0EF7C" w:rsidR="00B41826" w:rsidRPr="00922D6D" w:rsidRDefault="00B41826" w:rsidP="00B41826">
      <w:pPr>
        <w:spacing w:after="200"/>
        <w:contextualSpacing/>
        <w:rPr>
          <w:rFonts w:ascii="Arial" w:hAnsi="Arial" w:cs="Arial"/>
          <w:sz w:val="22"/>
          <w:szCs w:val="22"/>
        </w:rPr>
      </w:pPr>
      <w:r w:rsidRPr="00922D6D">
        <w:rPr>
          <w:rFonts w:ascii="Arial" w:hAnsi="Arial" w:cs="Arial"/>
          <w:sz w:val="22"/>
          <w:szCs w:val="22"/>
        </w:rPr>
        <w:t xml:space="preserve">In order to promote the safety and security of students participating in </w:t>
      </w:r>
      <w:r w:rsidR="00A54396" w:rsidRPr="00922D6D">
        <w:rPr>
          <w:rFonts w:ascii="Arial" w:hAnsi="Arial" w:cs="Arial"/>
          <w:sz w:val="22"/>
          <w:szCs w:val="22"/>
        </w:rPr>
        <w:t>IR</w:t>
      </w:r>
      <w:r w:rsidRPr="00922D6D">
        <w:rPr>
          <w:rFonts w:ascii="Arial" w:hAnsi="Arial" w:cs="Arial"/>
          <w:sz w:val="22"/>
          <w:szCs w:val="22"/>
        </w:rPr>
        <w:t xml:space="preserve">, the </w:t>
      </w:r>
      <w:r w:rsidR="00A54396" w:rsidRPr="00922D6D">
        <w:rPr>
          <w:rFonts w:ascii="Arial" w:hAnsi="Arial" w:cs="Arial"/>
          <w:sz w:val="22"/>
          <w:szCs w:val="22"/>
        </w:rPr>
        <w:t>Program</w:t>
      </w:r>
      <w:r w:rsidRPr="00922D6D">
        <w:rPr>
          <w:rFonts w:ascii="Arial" w:hAnsi="Arial" w:cs="Arial"/>
          <w:sz w:val="22"/>
          <w:szCs w:val="22"/>
        </w:rPr>
        <w:t xml:space="preserve"> will </w:t>
      </w:r>
      <w:r w:rsidR="00282B3A">
        <w:rPr>
          <w:rFonts w:ascii="Arial" w:hAnsi="Arial" w:cs="Arial"/>
          <w:sz w:val="22"/>
          <w:szCs w:val="22"/>
        </w:rPr>
        <w:t xml:space="preserve">follow current CDC guidelines for international travel and </w:t>
      </w:r>
      <w:r w:rsidRPr="00922D6D">
        <w:rPr>
          <w:rFonts w:ascii="Arial" w:hAnsi="Arial" w:cs="Arial"/>
          <w:sz w:val="22"/>
          <w:szCs w:val="22"/>
        </w:rPr>
        <w:t xml:space="preserve">check the following website at least 1 week in advance of the rotation: </w:t>
      </w:r>
      <w:hyperlink r:id="rId30" w:history="1">
        <w:r w:rsidR="00D13BCD" w:rsidRPr="00D13BCD">
          <w:rPr>
            <w:rStyle w:val="Hyperlink"/>
            <w:rFonts w:ascii="Arial" w:hAnsi="Arial" w:cs="Arial"/>
            <w:sz w:val="22"/>
            <w:szCs w:val="22"/>
          </w:rPr>
          <w:t>https://travel.state.gov/content/travel/en/international-travel.html</w:t>
        </w:r>
        <w:r w:rsidRPr="00D13BCD">
          <w:rPr>
            <w:rStyle w:val="Hyperlink"/>
            <w:rFonts w:ascii="Arial" w:hAnsi="Arial" w:cs="Arial"/>
            <w:sz w:val="22"/>
            <w:szCs w:val="22"/>
          </w:rPr>
          <w:t xml:space="preserve">. </w:t>
        </w:r>
      </w:hyperlink>
      <w:r w:rsidRPr="00922D6D">
        <w:rPr>
          <w:rFonts w:ascii="Arial" w:hAnsi="Arial" w:cs="Arial"/>
          <w:sz w:val="22"/>
          <w:szCs w:val="22"/>
        </w:rPr>
        <w:t xml:space="preserve"> At </w:t>
      </w:r>
      <w:r w:rsidRPr="00922D6D">
        <w:rPr>
          <w:rFonts w:ascii="Arial" w:hAnsi="Arial" w:cs="Arial"/>
          <w:sz w:val="22"/>
          <w:szCs w:val="22"/>
        </w:rPr>
        <w:lastRenderedPageBreak/>
        <w:t xml:space="preserve">any time, if the Program believes the student may be at risk, the rotation will be cancelled.  The Program strongly encourages the student to have health insurance coverage for the country to be visited along with evacuation insurance in the event that conditions </w:t>
      </w:r>
      <w:proofErr w:type="gramStart"/>
      <w:r w:rsidRPr="00922D6D">
        <w:rPr>
          <w:rFonts w:ascii="Arial" w:hAnsi="Arial" w:cs="Arial"/>
          <w:sz w:val="22"/>
          <w:szCs w:val="22"/>
        </w:rPr>
        <w:t>change</w:t>
      </w:r>
      <w:proofErr w:type="gramEnd"/>
      <w:r w:rsidRPr="00922D6D">
        <w:rPr>
          <w:rFonts w:ascii="Arial" w:hAnsi="Arial" w:cs="Arial"/>
          <w:sz w:val="22"/>
          <w:szCs w:val="22"/>
        </w:rPr>
        <w:t xml:space="preserve"> and the student needs immediate removal.  The cost of an international rotation, rotation cancellation, or postponement will be the sole responsibility of the student.  This includes but is not limited to airline tickets, health insurance, evacuation insurance, room and board, etc.</w:t>
      </w:r>
      <w:r w:rsidR="00065A94">
        <w:rPr>
          <w:rFonts w:ascii="Arial" w:hAnsi="Arial" w:cs="Arial"/>
          <w:sz w:val="22"/>
          <w:szCs w:val="22"/>
        </w:rPr>
        <w:t xml:space="preserve">  Travel insurance is highly recommended.  Late cancellation due to unforeseen circumstances may result in delay of SCPE completion pending availability of a new host team.  Lost clinical time must be made up to meet graduation requirements and may result in graduation delay.</w:t>
      </w:r>
      <w:r w:rsidRPr="00922D6D">
        <w:rPr>
          <w:rFonts w:ascii="Arial" w:hAnsi="Arial" w:cs="Arial"/>
          <w:sz w:val="22"/>
          <w:szCs w:val="22"/>
        </w:rPr>
        <w:t xml:space="preserve">  </w:t>
      </w:r>
    </w:p>
    <w:p w14:paraId="01CDA1FD" w14:textId="77777777" w:rsidR="00B41826" w:rsidRPr="00D3718D" w:rsidRDefault="00B41826" w:rsidP="00B41826">
      <w:pPr>
        <w:spacing w:after="200"/>
        <w:contextualSpacing/>
        <w:rPr>
          <w:rFonts w:ascii="Arial" w:hAnsi="Arial" w:cs="Arial"/>
          <w:sz w:val="22"/>
          <w:szCs w:val="22"/>
          <w:highlight w:val="green"/>
        </w:rPr>
      </w:pPr>
    </w:p>
    <w:p w14:paraId="48CC2A58" w14:textId="0B8C6679" w:rsidR="00B41826" w:rsidRDefault="00B41826" w:rsidP="00B41826">
      <w:pPr>
        <w:spacing w:after="240"/>
        <w:contextualSpacing/>
        <w:rPr>
          <w:rFonts w:ascii="Arial" w:hAnsi="Arial" w:cs="Arial"/>
          <w:sz w:val="22"/>
          <w:szCs w:val="22"/>
        </w:rPr>
      </w:pPr>
      <w:r w:rsidRPr="00922D6D">
        <w:rPr>
          <w:rFonts w:ascii="Arial" w:hAnsi="Arial" w:cs="Arial"/>
          <w:sz w:val="22"/>
          <w:szCs w:val="22"/>
        </w:rPr>
        <w:t>Upon return, the student is encouraged to pres</w:t>
      </w:r>
      <w:r w:rsidR="00E82F0A" w:rsidRPr="00922D6D">
        <w:rPr>
          <w:rFonts w:ascii="Arial" w:hAnsi="Arial" w:cs="Arial"/>
          <w:sz w:val="22"/>
          <w:szCs w:val="22"/>
        </w:rPr>
        <w:t>ent during end of rotation (EOR)</w:t>
      </w:r>
      <w:r w:rsidRPr="00922D6D">
        <w:rPr>
          <w:rFonts w:ascii="Arial" w:hAnsi="Arial" w:cs="Arial"/>
          <w:sz w:val="22"/>
          <w:szCs w:val="22"/>
        </w:rPr>
        <w:t xml:space="preserve"> activities to enhance understanding of cultural beliefs pertaining to medicine and medical systems in other countries.</w:t>
      </w:r>
    </w:p>
    <w:p w14:paraId="33953EC4" w14:textId="2E45D2A6" w:rsidR="00632D14" w:rsidRDefault="00632D14" w:rsidP="00B41826">
      <w:pPr>
        <w:spacing w:after="240"/>
        <w:contextualSpacing/>
        <w:rPr>
          <w:rFonts w:ascii="Arial" w:hAnsi="Arial" w:cs="Arial"/>
          <w:sz w:val="22"/>
          <w:szCs w:val="22"/>
        </w:rPr>
      </w:pPr>
    </w:p>
    <w:p w14:paraId="209ACCFA" w14:textId="3C595104" w:rsidR="00632D14" w:rsidRPr="00B41826" w:rsidRDefault="00632D14" w:rsidP="00B41826">
      <w:pPr>
        <w:spacing w:after="240"/>
        <w:contextualSpacing/>
        <w:rPr>
          <w:rFonts w:ascii="Arial" w:hAnsi="Arial" w:cs="Arial"/>
          <w:sz w:val="22"/>
          <w:szCs w:val="22"/>
        </w:rPr>
      </w:pPr>
      <w:r>
        <w:rPr>
          <w:rFonts w:ascii="Arial" w:hAnsi="Arial" w:cs="Arial"/>
          <w:sz w:val="22"/>
          <w:szCs w:val="22"/>
        </w:rPr>
        <w:t>Non-program associated medical mission trips may be approved as a LOA by the SAC</w:t>
      </w:r>
      <w:r w:rsidR="00CE209C">
        <w:rPr>
          <w:rFonts w:ascii="Arial" w:hAnsi="Arial" w:cs="Arial"/>
          <w:sz w:val="22"/>
          <w:szCs w:val="22"/>
        </w:rPr>
        <w:t>, which will allow the student time away from the clinical curriculum while not serving as a RRCC PA student. The LOA must be made up in additional SCPE time</w:t>
      </w:r>
      <w:r w:rsidR="00065A94">
        <w:rPr>
          <w:rFonts w:ascii="Arial" w:hAnsi="Arial" w:cs="Arial"/>
          <w:sz w:val="22"/>
          <w:szCs w:val="22"/>
        </w:rPr>
        <w:t>, which may delay graduation</w:t>
      </w:r>
      <w:r w:rsidR="00CE209C">
        <w:rPr>
          <w:rFonts w:ascii="Arial" w:hAnsi="Arial" w:cs="Arial"/>
          <w:sz w:val="22"/>
          <w:szCs w:val="22"/>
        </w:rPr>
        <w:t xml:space="preserve">. </w:t>
      </w:r>
      <w:r>
        <w:rPr>
          <w:rFonts w:ascii="Arial" w:hAnsi="Arial" w:cs="Arial"/>
          <w:sz w:val="22"/>
          <w:szCs w:val="22"/>
        </w:rPr>
        <w:t xml:space="preserve"> </w:t>
      </w:r>
    </w:p>
    <w:p w14:paraId="5B815E17" w14:textId="77777777" w:rsidR="00B41826" w:rsidRDefault="00B41826" w:rsidP="004375B6"/>
    <w:p w14:paraId="0D038D52" w14:textId="77777777" w:rsidR="004375B6" w:rsidRDefault="004375B6" w:rsidP="004375B6"/>
    <w:p w14:paraId="0F3C0099" w14:textId="77777777" w:rsidR="00A83904" w:rsidRPr="00B41826" w:rsidRDefault="00A83904" w:rsidP="004375B6"/>
    <w:p w14:paraId="5C514B05" w14:textId="77777777" w:rsidR="00B41826" w:rsidRPr="00B41826" w:rsidRDefault="00B41826" w:rsidP="004016BF">
      <w:pPr>
        <w:pStyle w:val="Heading2"/>
      </w:pPr>
      <w:bookmarkStart w:id="89" w:name="_Toc360787609"/>
      <w:bookmarkStart w:id="90" w:name="_Toc154066987"/>
      <w:r w:rsidRPr="000D7B0C">
        <w:t>END-OF-ROTATION ACTIVITIES</w:t>
      </w:r>
      <w:bookmarkEnd w:id="89"/>
      <w:bookmarkEnd w:id="90"/>
    </w:p>
    <w:p w14:paraId="35B7DC8D" w14:textId="77777777" w:rsidR="00B41826" w:rsidRPr="00B41826" w:rsidRDefault="00B41826" w:rsidP="00B41826">
      <w:pPr>
        <w:rPr>
          <w:rFonts w:ascii="Arial" w:hAnsi="Arial" w:cs="Arial"/>
          <w:sz w:val="22"/>
          <w:szCs w:val="22"/>
        </w:rPr>
      </w:pPr>
    </w:p>
    <w:p w14:paraId="6994EFFA" w14:textId="77777777" w:rsidR="00B41826" w:rsidRPr="00B41826" w:rsidRDefault="00B41826" w:rsidP="00B41826">
      <w:pPr>
        <w:rPr>
          <w:rFonts w:ascii="Arial" w:hAnsi="Arial" w:cs="Arial"/>
          <w:sz w:val="22"/>
          <w:szCs w:val="22"/>
        </w:rPr>
      </w:pPr>
    </w:p>
    <w:p w14:paraId="11C73319" w14:textId="53C938FD" w:rsidR="00B41826" w:rsidRPr="00B41826" w:rsidRDefault="00E82F0A" w:rsidP="00B41826">
      <w:pPr>
        <w:rPr>
          <w:rFonts w:ascii="Arial" w:hAnsi="Arial" w:cs="Arial"/>
          <w:sz w:val="22"/>
          <w:szCs w:val="22"/>
        </w:rPr>
      </w:pPr>
      <w:r>
        <w:rPr>
          <w:rFonts w:ascii="Arial" w:hAnsi="Arial" w:cs="Arial"/>
          <w:sz w:val="22"/>
          <w:szCs w:val="22"/>
        </w:rPr>
        <w:t>E</w:t>
      </w:r>
      <w:r w:rsidR="009B30C1">
        <w:rPr>
          <w:rFonts w:ascii="Arial" w:hAnsi="Arial" w:cs="Arial"/>
          <w:sz w:val="22"/>
          <w:szCs w:val="22"/>
        </w:rPr>
        <w:t>nd of r</w:t>
      </w:r>
      <w:r w:rsidR="00E132D0" w:rsidRPr="00B41826">
        <w:rPr>
          <w:rFonts w:ascii="Arial" w:hAnsi="Arial" w:cs="Arial"/>
          <w:sz w:val="22"/>
          <w:szCs w:val="22"/>
        </w:rPr>
        <w:t>otation</w:t>
      </w:r>
      <w:r>
        <w:rPr>
          <w:rFonts w:ascii="Arial" w:hAnsi="Arial" w:cs="Arial"/>
          <w:sz w:val="22"/>
          <w:szCs w:val="22"/>
        </w:rPr>
        <w:t xml:space="preserve"> (EOR)</w:t>
      </w:r>
      <w:r w:rsidR="00E132D0" w:rsidRPr="00B41826">
        <w:rPr>
          <w:rFonts w:ascii="Arial" w:hAnsi="Arial" w:cs="Arial"/>
          <w:sz w:val="22"/>
          <w:szCs w:val="22"/>
        </w:rPr>
        <w:t xml:space="preserve"> </w:t>
      </w:r>
      <w:r w:rsidR="007511EF">
        <w:rPr>
          <w:rFonts w:ascii="Arial" w:hAnsi="Arial" w:cs="Arial"/>
          <w:sz w:val="22"/>
          <w:szCs w:val="22"/>
        </w:rPr>
        <w:t>activities</w:t>
      </w:r>
      <w:r w:rsidR="000A5D64">
        <w:rPr>
          <w:rFonts w:ascii="Arial" w:hAnsi="Arial" w:cs="Arial"/>
          <w:sz w:val="22"/>
          <w:szCs w:val="22"/>
        </w:rPr>
        <w:t xml:space="preserve"> will consist of completion of paperwork for upcoming </w:t>
      </w:r>
      <w:r w:rsidR="00240F38">
        <w:rPr>
          <w:rFonts w:ascii="Arial" w:hAnsi="Arial" w:cs="Arial"/>
          <w:sz w:val="22"/>
          <w:szCs w:val="22"/>
        </w:rPr>
        <w:t>SCPEs</w:t>
      </w:r>
      <w:r w:rsidR="000A5D64">
        <w:rPr>
          <w:rFonts w:ascii="Arial" w:hAnsi="Arial" w:cs="Arial"/>
          <w:sz w:val="22"/>
          <w:szCs w:val="22"/>
        </w:rPr>
        <w:t xml:space="preserve">, </w:t>
      </w:r>
      <w:r w:rsidR="00BB27B3">
        <w:rPr>
          <w:rFonts w:ascii="Arial" w:hAnsi="Arial" w:cs="Arial"/>
          <w:sz w:val="22"/>
          <w:szCs w:val="22"/>
        </w:rPr>
        <w:t xml:space="preserve">advising, </w:t>
      </w:r>
      <w:r w:rsidR="007511EF">
        <w:rPr>
          <w:rFonts w:ascii="Arial" w:hAnsi="Arial" w:cs="Arial"/>
          <w:sz w:val="22"/>
          <w:szCs w:val="22"/>
        </w:rPr>
        <w:t xml:space="preserve">assessments, and </w:t>
      </w:r>
      <w:r w:rsidR="00D3718D">
        <w:rPr>
          <w:rFonts w:ascii="Arial" w:hAnsi="Arial" w:cs="Arial"/>
          <w:sz w:val="22"/>
          <w:szCs w:val="22"/>
        </w:rPr>
        <w:t xml:space="preserve">additional educational </w:t>
      </w:r>
      <w:r w:rsidR="007511EF">
        <w:rPr>
          <w:rFonts w:ascii="Arial" w:hAnsi="Arial" w:cs="Arial"/>
          <w:sz w:val="22"/>
          <w:szCs w:val="22"/>
        </w:rPr>
        <w:t>content</w:t>
      </w:r>
      <w:r w:rsidR="000A5D64">
        <w:rPr>
          <w:rFonts w:ascii="Arial" w:hAnsi="Arial" w:cs="Arial"/>
          <w:sz w:val="22"/>
          <w:szCs w:val="22"/>
        </w:rPr>
        <w:t xml:space="preserve">.  </w:t>
      </w:r>
      <w:r w:rsidR="00B41826" w:rsidRPr="00B41826">
        <w:rPr>
          <w:rFonts w:ascii="Arial" w:hAnsi="Arial" w:cs="Arial"/>
          <w:sz w:val="22"/>
          <w:szCs w:val="22"/>
        </w:rPr>
        <w:t>Students must attend all EOR activities</w:t>
      </w:r>
      <w:r w:rsidR="000D7B0C">
        <w:rPr>
          <w:rFonts w:ascii="Arial" w:hAnsi="Arial" w:cs="Arial"/>
          <w:sz w:val="22"/>
          <w:szCs w:val="22"/>
        </w:rPr>
        <w:t xml:space="preserve">. </w:t>
      </w:r>
      <w:r w:rsidR="00B41826" w:rsidRPr="00B41826">
        <w:rPr>
          <w:rFonts w:ascii="Arial" w:hAnsi="Arial" w:cs="Arial"/>
          <w:sz w:val="22"/>
          <w:szCs w:val="22"/>
        </w:rPr>
        <w:t xml:space="preserve">If circumstances dictate that an EOR activity is missed, the </w:t>
      </w:r>
      <w:r w:rsidR="00B41826" w:rsidRPr="00B41826">
        <w:rPr>
          <w:rFonts w:ascii="Arial" w:hAnsi="Arial" w:cs="Arial"/>
          <w:color w:val="auto"/>
          <w:sz w:val="22"/>
          <w:szCs w:val="22"/>
        </w:rPr>
        <w:t>Director of Clinical Training</w:t>
      </w:r>
      <w:r w:rsidR="007C316C">
        <w:rPr>
          <w:rFonts w:ascii="Arial" w:hAnsi="Arial" w:cs="Arial"/>
          <w:color w:val="auto"/>
          <w:sz w:val="22"/>
          <w:szCs w:val="22"/>
        </w:rPr>
        <w:t xml:space="preserve"> and student’s advisor</w:t>
      </w:r>
      <w:r w:rsidR="00B41826" w:rsidRPr="00B41826">
        <w:rPr>
          <w:rFonts w:ascii="Arial" w:hAnsi="Arial" w:cs="Arial"/>
          <w:color w:val="FF0000"/>
          <w:sz w:val="22"/>
          <w:szCs w:val="22"/>
        </w:rPr>
        <w:t xml:space="preserve"> </w:t>
      </w:r>
      <w:r>
        <w:rPr>
          <w:rFonts w:ascii="Arial" w:hAnsi="Arial" w:cs="Arial"/>
          <w:sz w:val="22"/>
          <w:szCs w:val="22"/>
        </w:rPr>
        <w:t>must be contacted</w:t>
      </w:r>
      <w:r w:rsidR="00065A94">
        <w:rPr>
          <w:rFonts w:ascii="Arial" w:hAnsi="Arial" w:cs="Arial"/>
          <w:sz w:val="22"/>
          <w:szCs w:val="22"/>
        </w:rPr>
        <w:t xml:space="preserve"> timely</w:t>
      </w:r>
      <w:r>
        <w:rPr>
          <w:rFonts w:ascii="Arial" w:hAnsi="Arial" w:cs="Arial"/>
          <w:sz w:val="22"/>
          <w:szCs w:val="22"/>
        </w:rPr>
        <w:t>.  A</w:t>
      </w:r>
      <w:r w:rsidR="00B41826" w:rsidRPr="00B41826">
        <w:rPr>
          <w:rFonts w:ascii="Arial" w:hAnsi="Arial" w:cs="Arial"/>
          <w:sz w:val="22"/>
          <w:szCs w:val="22"/>
        </w:rPr>
        <w:t xml:space="preserve">bsences may result in </w:t>
      </w:r>
      <w:r w:rsidR="007C316C">
        <w:rPr>
          <w:rFonts w:ascii="Arial" w:hAnsi="Arial" w:cs="Arial"/>
          <w:sz w:val="22"/>
          <w:szCs w:val="22"/>
        </w:rPr>
        <w:t xml:space="preserve">loss of points, </w:t>
      </w:r>
      <w:r w:rsidR="00B41826" w:rsidRPr="00B41826">
        <w:rPr>
          <w:rFonts w:ascii="Arial" w:hAnsi="Arial" w:cs="Arial"/>
          <w:sz w:val="22"/>
          <w:szCs w:val="22"/>
        </w:rPr>
        <w:t>fa</w:t>
      </w:r>
      <w:r w:rsidR="009B30C1">
        <w:rPr>
          <w:rFonts w:ascii="Arial" w:hAnsi="Arial" w:cs="Arial"/>
          <w:sz w:val="22"/>
          <w:szCs w:val="22"/>
        </w:rPr>
        <w:t>ilure of one or more courses</w:t>
      </w:r>
      <w:r w:rsidR="007C316C">
        <w:rPr>
          <w:rFonts w:ascii="Arial" w:hAnsi="Arial" w:cs="Arial"/>
          <w:sz w:val="22"/>
          <w:szCs w:val="22"/>
        </w:rPr>
        <w:t>,</w:t>
      </w:r>
      <w:r w:rsidR="00B41826" w:rsidRPr="00B41826">
        <w:rPr>
          <w:rFonts w:ascii="Arial" w:hAnsi="Arial" w:cs="Arial"/>
          <w:sz w:val="22"/>
          <w:szCs w:val="22"/>
        </w:rPr>
        <w:t xml:space="preserve"> or dismissal from the Program.  In the event of an approved </w:t>
      </w:r>
      <w:r>
        <w:rPr>
          <w:rFonts w:ascii="Arial" w:hAnsi="Arial" w:cs="Arial"/>
          <w:sz w:val="22"/>
          <w:szCs w:val="22"/>
        </w:rPr>
        <w:t>LOA</w:t>
      </w:r>
      <w:r w:rsidR="00B41826" w:rsidRPr="00B41826">
        <w:rPr>
          <w:rFonts w:ascii="Arial" w:hAnsi="Arial" w:cs="Arial"/>
          <w:sz w:val="22"/>
          <w:szCs w:val="22"/>
        </w:rPr>
        <w:t xml:space="preserve"> from EOR activities, other EOR assignments</w:t>
      </w:r>
      <w:r w:rsidR="00065A94">
        <w:rPr>
          <w:rFonts w:ascii="Arial" w:hAnsi="Arial" w:cs="Arial"/>
          <w:sz w:val="22"/>
          <w:szCs w:val="22"/>
        </w:rPr>
        <w:t>/activities</w:t>
      </w:r>
      <w:r w:rsidR="00B41826" w:rsidRPr="00B41826">
        <w:rPr>
          <w:rFonts w:ascii="Arial" w:hAnsi="Arial" w:cs="Arial"/>
          <w:sz w:val="22"/>
          <w:szCs w:val="22"/>
        </w:rPr>
        <w:t xml:space="preserve"> </w:t>
      </w:r>
      <w:r>
        <w:rPr>
          <w:rFonts w:ascii="Arial" w:hAnsi="Arial" w:cs="Arial"/>
          <w:sz w:val="22"/>
          <w:szCs w:val="22"/>
        </w:rPr>
        <w:t>may be</w:t>
      </w:r>
      <w:r w:rsidR="00B41826" w:rsidRPr="00B41826">
        <w:rPr>
          <w:rFonts w:ascii="Arial" w:hAnsi="Arial" w:cs="Arial"/>
          <w:sz w:val="22"/>
          <w:szCs w:val="22"/>
        </w:rPr>
        <w:t xml:space="preserve"> scheduled at the discretion of the Program.   </w:t>
      </w:r>
    </w:p>
    <w:p w14:paraId="2200016D" w14:textId="77777777" w:rsidR="00B41826" w:rsidRPr="00B41826" w:rsidRDefault="00B41826" w:rsidP="00B41826">
      <w:pPr>
        <w:rPr>
          <w:rFonts w:ascii="Arial" w:hAnsi="Arial" w:cs="Arial"/>
          <w:sz w:val="22"/>
          <w:szCs w:val="22"/>
        </w:rPr>
      </w:pPr>
    </w:p>
    <w:p w14:paraId="6F36375F" w14:textId="18316DCE" w:rsidR="00D3718D" w:rsidRPr="00B41826" w:rsidRDefault="00D3718D" w:rsidP="00D3718D">
      <w:pPr>
        <w:rPr>
          <w:rFonts w:ascii="Arial" w:hAnsi="Arial" w:cs="Arial"/>
          <w:sz w:val="22"/>
          <w:szCs w:val="22"/>
        </w:rPr>
      </w:pPr>
      <w:r w:rsidRPr="00B41826">
        <w:rPr>
          <w:rFonts w:ascii="Arial" w:hAnsi="Arial" w:cs="Arial"/>
          <w:sz w:val="22"/>
          <w:szCs w:val="22"/>
        </w:rPr>
        <w:t xml:space="preserve">It is the student’s responsibility to </w:t>
      </w:r>
      <w:r>
        <w:rPr>
          <w:rFonts w:ascii="Arial" w:hAnsi="Arial" w:cs="Arial"/>
          <w:sz w:val="22"/>
          <w:szCs w:val="22"/>
        </w:rPr>
        <w:t>e</w:t>
      </w:r>
      <w:r w:rsidRPr="00B41826">
        <w:rPr>
          <w:rFonts w:ascii="Arial" w:hAnsi="Arial" w:cs="Arial"/>
          <w:sz w:val="22"/>
          <w:szCs w:val="22"/>
        </w:rPr>
        <w:t>nsure that preceptor evaluations are completed</w:t>
      </w:r>
      <w:r>
        <w:rPr>
          <w:rFonts w:ascii="Arial" w:hAnsi="Arial" w:cs="Arial"/>
          <w:sz w:val="22"/>
          <w:szCs w:val="22"/>
        </w:rPr>
        <w:t xml:space="preserve"> </w:t>
      </w:r>
      <w:r w:rsidRPr="00B41826">
        <w:rPr>
          <w:rFonts w:ascii="Arial" w:hAnsi="Arial" w:cs="Arial"/>
          <w:sz w:val="22"/>
          <w:szCs w:val="22"/>
        </w:rPr>
        <w:t xml:space="preserve">by the </w:t>
      </w:r>
      <w:r>
        <w:rPr>
          <w:rFonts w:ascii="Arial" w:hAnsi="Arial" w:cs="Arial"/>
          <w:sz w:val="22"/>
          <w:szCs w:val="22"/>
        </w:rPr>
        <w:t>preceptor</w:t>
      </w:r>
      <w:r w:rsidRPr="00B41826">
        <w:rPr>
          <w:rFonts w:ascii="Arial" w:hAnsi="Arial" w:cs="Arial"/>
          <w:sz w:val="22"/>
          <w:szCs w:val="22"/>
        </w:rPr>
        <w:t xml:space="preserve"> of record and </w:t>
      </w:r>
      <w:r>
        <w:rPr>
          <w:rFonts w:ascii="Arial" w:hAnsi="Arial" w:cs="Arial"/>
          <w:sz w:val="22"/>
          <w:szCs w:val="22"/>
        </w:rPr>
        <w:t xml:space="preserve">submitted by the </w:t>
      </w:r>
      <w:r w:rsidR="00065A94">
        <w:rPr>
          <w:rFonts w:ascii="Arial" w:hAnsi="Arial" w:cs="Arial"/>
          <w:sz w:val="22"/>
          <w:szCs w:val="22"/>
        </w:rPr>
        <w:t xml:space="preserve">end of </w:t>
      </w:r>
      <w:proofErr w:type="gramStart"/>
      <w:r w:rsidR="00065A94">
        <w:rPr>
          <w:rFonts w:ascii="Arial" w:hAnsi="Arial" w:cs="Arial"/>
          <w:sz w:val="22"/>
          <w:szCs w:val="22"/>
        </w:rPr>
        <w:t>students</w:t>
      </w:r>
      <w:proofErr w:type="gramEnd"/>
      <w:r w:rsidR="00065A94">
        <w:rPr>
          <w:rFonts w:ascii="Arial" w:hAnsi="Arial" w:cs="Arial"/>
          <w:sz w:val="22"/>
          <w:szCs w:val="22"/>
        </w:rPr>
        <w:t xml:space="preserve"> last shift</w:t>
      </w:r>
      <w:r>
        <w:rPr>
          <w:rFonts w:ascii="Arial" w:hAnsi="Arial" w:cs="Arial"/>
          <w:sz w:val="22"/>
          <w:szCs w:val="22"/>
        </w:rPr>
        <w:t>.  The Clinical Team preference is for electronic submittal via E</w:t>
      </w:r>
      <w:r w:rsidR="00D13BCD">
        <w:rPr>
          <w:rFonts w:ascii="Arial" w:hAnsi="Arial" w:cs="Arial"/>
          <w:sz w:val="22"/>
          <w:szCs w:val="22"/>
        </w:rPr>
        <w:t>XXAT</w:t>
      </w:r>
      <w:r w:rsidR="007C316C">
        <w:rPr>
          <w:rFonts w:ascii="Arial" w:hAnsi="Arial" w:cs="Arial"/>
          <w:sz w:val="22"/>
          <w:szCs w:val="22"/>
        </w:rPr>
        <w:t>,</w:t>
      </w:r>
      <w:r>
        <w:rPr>
          <w:rFonts w:ascii="Arial" w:hAnsi="Arial" w:cs="Arial"/>
          <w:sz w:val="22"/>
          <w:szCs w:val="22"/>
        </w:rPr>
        <w:t xml:space="preserve"> but paper is acceptable</w:t>
      </w:r>
      <w:r w:rsidR="003A2287">
        <w:rPr>
          <w:rFonts w:ascii="Arial" w:hAnsi="Arial" w:cs="Arial"/>
          <w:sz w:val="22"/>
          <w:szCs w:val="22"/>
        </w:rPr>
        <w:t xml:space="preserve">. </w:t>
      </w:r>
      <w:r w:rsidRPr="00B41826">
        <w:rPr>
          <w:rFonts w:ascii="Arial" w:hAnsi="Arial" w:cs="Arial"/>
          <w:sz w:val="22"/>
          <w:szCs w:val="22"/>
        </w:rPr>
        <w:t>The Program must have</w:t>
      </w:r>
      <w:r w:rsidR="00065A94">
        <w:rPr>
          <w:rFonts w:ascii="Arial" w:hAnsi="Arial" w:cs="Arial"/>
          <w:sz w:val="22"/>
          <w:szCs w:val="22"/>
        </w:rPr>
        <w:t xml:space="preserve"> record of</w:t>
      </w:r>
      <w:r>
        <w:rPr>
          <w:rFonts w:ascii="Arial" w:hAnsi="Arial" w:cs="Arial"/>
          <w:sz w:val="22"/>
          <w:szCs w:val="22"/>
        </w:rPr>
        <w:t xml:space="preserve"> all</w:t>
      </w:r>
      <w:r w:rsidRPr="00B41826">
        <w:rPr>
          <w:rFonts w:ascii="Arial" w:hAnsi="Arial" w:cs="Arial"/>
          <w:sz w:val="22"/>
          <w:szCs w:val="22"/>
        </w:rPr>
        <w:t xml:space="preserve"> preceptor evaluations in each student file.  </w:t>
      </w:r>
    </w:p>
    <w:p w14:paraId="5B7B8FD5" w14:textId="77777777" w:rsidR="00B41826" w:rsidRPr="00240F38" w:rsidRDefault="00B41826" w:rsidP="004016BF">
      <w:pPr>
        <w:pStyle w:val="Heading2"/>
      </w:pPr>
      <w:r w:rsidRPr="00B41826">
        <w:rPr>
          <w:noProof/>
        </w:rPr>
        <w:br w:type="page"/>
      </w:r>
      <w:bookmarkStart w:id="91" w:name="_Toc360787612"/>
      <w:bookmarkStart w:id="92" w:name="_Toc154066988"/>
      <w:r w:rsidRPr="00240F38">
        <w:lastRenderedPageBreak/>
        <w:t>APPENDIX: RRCC PHYSICIAN ASSISTANT STUDENT CLERKSHIP PERFORMANCE EVALUATION</w:t>
      </w:r>
      <w:bookmarkEnd w:id="91"/>
      <w:bookmarkEnd w:id="92"/>
    </w:p>
    <w:p w14:paraId="2E49C5EE" w14:textId="77777777" w:rsidR="00B41826" w:rsidRPr="00B41826" w:rsidRDefault="00B41826" w:rsidP="00B41826">
      <w:pPr>
        <w:rPr>
          <w:rFonts w:ascii="Arial" w:hAnsi="Arial" w:cs="Arial"/>
          <w:b/>
        </w:rPr>
      </w:pPr>
    </w:p>
    <w:p w14:paraId="5F3B1659" w14:textId="77777777" w:rsidR="00B41826" w:rsidRPr="00B41826" w:rsidRDefault="00B41826" w:rsidP="00B41826">
      <w:pPr>
        <w:rPr>
          <w:rFonts w:ascii="Arial" w:hAnsi="Arial" w:cs="Arial"/>
          <w:b/>
        </w:rPr>
      </w:pPr>
    </w:p>
    <w:p w14:paraId="78D53AD5" w14:textId="77777777" w:rsidR="00B41826" w:rsidRPr="00B41826" w:rsidRDefault="00B41826" w:rsidP="00B41826">
      <w:pPr>
        <w:rPr>
          <w:rFonts w:ascii="Arial" w:hAnsi="Arial" w:cs="Arial"/>
          <w:b/>
        </w:rPr>
      </w:pPr>
    </w:p>
    <w:p w14:paraId="273EE9CD" w14:textId="77777777" w:rsidR="00B41826" w:rsidRPr="00B41826" w:rsidRDefault="00B41826" w:rsidP="00B41826">
      <w:pPr>
        <w:rPr>
          <w:rFonts w:ascii="Arial" w:hAnsi="Arial" w:cs="Arial"/>
          <w:b/>
        </w:rPr>
      </w:pPr>
    </w:p>
    <w:p w14:paraId="339C3105" w14:textId="77777777" w:rsidR="00B41826" w:rsidRPr="00B41826" w:rsidRDefault="00B41826" w:rsidP="00B41826">
      <w:pPr>
        <w:rPr>
          <w:rFonts w:ascii="Arial" w:hAnsi="Arial" w:cs="Arial"/>
          <w:b/>
        </w:rPr>
      </w:pPr>
    </w:p>
    <w:p w14:paraId="0A11549A" w14:textId="77777777" w:rsidR="00B41826" w:rsidRPr="00B41826" w:rsidRDefault="00B41826" w:rsidP="00B41826">
      <w:pPr>
        <w:rPr>
          <w:rFonts w:ascii="Arial" w:hAnsi="Arial" w:cs="Arial"/>
          <w:b/>
        </w:rPr>
      </w:pPr>
    </w:p>
    <w:p w14:paraId="55E74BDF" w14:textId="77777777" w:rsidR="00B41826" w:rsidRPr="00B41826" w:rsidRDefault="00B41826" w:rsidP="00B41826">
      <w:pPr>
        <w:rPr>
          <w:rFonts w:ascii="Arial" w:hAnsi="Arial" w:cs="Arial"/>
          <w:b/>
        </w:rPr>
      </w:pPr>
    </w:p>
    <w:p w14:paraId="25567F22" w14:textId="77777777" w:rsidR="00B41826" w:rsidRPr="00B41826" w:rsidRDefault="00B41826" w:rsidP="00B41826">
      <w:pPr>
        <w:rPr>
          <w:rFonts w:ascii="Arial" w:hAnsi="Arial" w:cs="Arial"/>
          <w:b/>
        </w:rPr>
      </w:pPr>
    </w:p>
    <w:p w14:paraId="0257FC05" w14:textId="77777777" w:rsidR="00B41826" w:rsidRPr="00B41826" w:rsidRDefault="00B41826" w:rsidP="00B41826">
      <w:pPr>
        <w:rPr>
          <w:rFonts w:ascii="Arial" w:hAnsi="Arial" w:cs="Arial"/>
          <w:b/>
        </w:rPr>
      </w:pPr>
    </w:p>
    <w:p w14:paraId="046BF5EE" w14:textId="77777777" w:rsidR="00B41826" w:rsidRPr="00B41826" w:rsidRDefault="00B41826" w:rsidP="00B41826">
      <w:pPr>
        <w:rPr>
          <w:rFonts w:ascii="Arial" w:hAnsi="Arial" w:cs="Arial"/>
          <w:b/>
        </w:rPr>
      </w:pPr>
    </w:p>
    <w:p w14:paraId="3CC66216" w14:textId="77777777" w:rsidR="00B41826" w:rsidRPr="00B41826" w:rsidRDefault="00B41826" w:rsidP="00B41826">
      <w:pPr>
        <w:rPr>
          <w:rFonts w:ascii="Arial" w:hAnsi="Arial" w:cs="Arial"/>
          <w:b/>
        </w:rPr>
      </w:pPr>
    </w:p>
    <w:p w14:paraId="21ADC06C" w14:textId="77777777" w:rsidR="00B41826" w:rsidRPr="00B41826" w:rsidRDefault="00B41826" w:rsidP="00B41826">
      <w:pPr>
        <w:rPr>
          <w:rFonts w:ascii="Arial" w:hAnsi="Arial" w:cs="Arial"/>
          <w:b/>
        </w:rPr>
      </w:pPr>
    </w:p>
    <w:p w14:paraId="21BBC302" w14:textId="77777777" w:rsidR="00B41826" w:rsidRPr="00B41826" w:rsidRDefault="00B41826" w:rsidP="00B41826">
      <w:pPr>
        <w:rPr>
          <w:rFonts w:ascii="Arial" w:hAnsi="Arial" w:cs="Arial"/>
          <w:b/>
        </w:rPr>
      </w:pPr>
    </w:p>
    <w:p w14:paraId="3B34DA0D" w14:textId="77777777" w:rsidR="00B41826" w:rsidRPr="00B41826" w:rsidRDefault="00B41826" w:rsidP="00B41826">
      <w:pPr>
        <w:rPr>
          <w:rFonts w:ascii="Arial" w:hAnsi="Arial" w:cs="Arial"/>
          <w:b/>
        </w:rPr>
      </w:pPr>
    </w:p>
    <w:p w14:paraId="759DF2A5" w14:textId="77777777" w:rsidR="00B41826" w:rsidRPr="00B41826" w:rsidRDefault="00B41826" w:rsidP="00B41826">
      <w:pPr>
        <w:rPr>
          <w:rFonts w:ascii="Arial" w:hAnsi="Arial" w:cs="Arial"/>
          <w:b/>
        </w:rPr>
      </w:pPr>
    </w:p>
    <w:p w14:paraId="4772A08C" w14:textId="77777777" w:rsidR="00B41826" w:rsidRPr="00B41826" w:rsidRDefault="00B41826" w:rsidP="00B41826">
      <w:pPr>
        <w:rPr>
          <w:rFonts w:ascii="Arial" w:hAnsi="Arial" w:cs="Arial"/>
          <w:b/>
        </w:rPr>
      </w:pPr>
    </w:p>
    <w:p w14:paraId="1385F766" w14:textId="77777777" w:rsidR="00B41826" w:rsidRPr="00B41826" w:rsidRDefault="00B41826" w:rsidP="00B41826">
      <w:pPr>
        <w:rPr>
          <w:rFonts w:ascii="Arial" w:hAnsi="Arial" w:cs="Arial"/>
          <w:b/>
        </w:rPr>
      </w:pPr>
    </w:p>
    <w:p w14:paraId="1570C40C" w14:textId="77777777" w:rsidR="00B41826" w:rsidRPr="00B41826" w:rsidRDefault="00B41826" w:rsidP="00B41826">
      <w:pPr>
        <w:rPr>
          <w:rFonts w:ascii="Arial" w:hAnsi="Arial" w:cs="Arial"/>
          <w:b/>
        </w:rPr>
      </w:pPr>
    </w:p>
    <w:p w14:paraId="221DB87C" w14:textId="77777777" w:rsidR="00B41826" w:rsidRPr="00B41826" w:rsidRDefault="00B41826" w:rsidP="00B41826">
      <w:pPr>
        <w:rPr>
          <w:rFonts w:ascii="Arial" w:hAnsi="Arial" w:cs="Arial"/>
          <w:b/>
        </w:rPr>
      </w:pPr>
    </w:p>
    <w:p w14:paraId="693B2265" w14:textId="77777777" w:rsidR="00B41826" w:rsidRPr="00B41826" w:rsidRDefault="00B41826" w:rsidP="00B41826">
      <w:pPr>
        <w:rPr>
          <w:rFonts w:ascii="Arial" w:hAnsi="Arial" w:cs="Arial"/>
          <w:b/>
        </w:rPr>
      </w:pPr>
    </w:p>
    <w:p w14:paraId="1CA3631F" w14:textId="77777777" w:rsidR="00B41826" w:rsidRPr="00B41826" w:rsidRDefault="00B41826" w:rsidP="00B41826">
      <w:pPr>
        <w:rPr>
          <w:rFonts w:ascii="Arial" w:hAnsi="Arial" w:cs="Arial"/>
          <w:b/>
        </w:rPr>
      </w:pPr>
    </w:p>
    <w:p w14:paraId="431E5B5A" w14:textId="77777777" w:rsidR="00B41826" w:rsidRPr="00B41826" w:rsidRDefault="00B41826" w:rsidP="00B41826">
      <w:pPr>
        <w:rPr>
          <w:rFonts w:ascii="Arial" w:hAnsi="Arial" w:cs="Arial"/>
          <w:b/>
        </w:rPr>
      </w:pPr>
    </w:p>
    <w:p w14:paraId="7EA36348" w14:textId="77777777" w:rsidR="00B41826" w:rsidRPr="00B41826" w:rsidRDefault="00B41826" w:rsidP="00B41826">
      <w:pPr>
        <w:rPr>
          <w:rFonts w:ascii="Arial" w:hAnsi="Arial" w:cs="Arial"/>
          <w:b/>
        </w:rPr>
      </w:pPr>
    </w:p>
    <w:p w14:paraId="5D24CE52" w14:textId="77777777" w:rsidR="00B41826" w:rsidRPr="00B41826" w:rsidRDefault="00B41826" w:rsidP="00B41826">
      <w:pPr>
        <w:rPr>
          <w:rFonts w:ascii="Arial" w:hAnsi="Arial" w:cs="Arial"/>
          <w:b/>
        </w:rPr>
      </w:pPr>
    </w:p>
    <w:p w14:paraId="680C01B8" w14:textId="77777777" w:rsidR="00B41826" w:rsidRPr="00B41826" w:rsidRDefault="00B41826" w:rsidP="00B41826">
      <w:pPr>
        <w:rPr>
          <w:rFonts w:ascii="Arial" w:hAnsi="Arial" w:cs="Arial"/>
          <w:b/>
        </w:rPr>
      </w:pPr>
    </w:p>
    <w:p w14:paraId="2FAAD932" w14:textId="77777777" w:rsidR="00B41826" w:rsidRPr="00B41826" w:rsidRDefault="00B41826" w:rsidP="00B41826">
      <w:pPr>
        <w:rPr>
          <w:rFonts w:ascii="Arial" w:hAnsi="Arial" w:cs="Arial"/>
          <w:b/>
        </w:rPr>
      </w:pPr>
    </w:p>
    <w:p w14:paraId="485B157A" w14:textId="77777777" w:rsidR="00B41826" w:rsidRPr="00B41826" w:rsidRDefault="00B41826" w:rsidP="00B41826">
      <w:pPr>
        <w:rPr>
          <w:rFonts w:ascii="Arial" w:hAnsi="Arial" w:cs="Arial"/>
          <w:b/>
        </w:rPr>
      </w:pPr>
    </w:p>
    <w:p w14:paraId="6953B9A4" w14:textId="77777777" w:rsidR="00B41826" w:rsidRPr="00B41826" w:rsidRDefault="00B41826" w:rsidP="00B41826">
      <w:pPr>
        <w:rPr>
          <w:rFonts w:ascii="Arial" w:hAnsi="Arial" w:cs="Arial"/>
          <w:b/>
        </w:rPr>
      </w:pPr>
    </w:p>
    <w:p w14:paraId="4C05BDFE" w14:textId="77777777" w:rsidR="00B41826" w:rsidRPr="00B41826" w:rsidRDefault="00B41826" w:rsidP="00B41826">
      <w:pPr>
        <w:rPr>
          <w:rFonts w:ascii="Arial" w:hAnsi="Arial" w:cs="Arial"/>
          <w:b/>
        </w:rPr>
      </w:pPr>
    </w:p>
    <w:p w14:paraId="135684F4" w14:textId="77777777" w:rsidR="00B41826" w:rsidRPr="00B41826" w:rsidRDefault="00B41826" w:rsidP="00B41826">
      <w:pPr>
        <w:rPr>
          <w:rFonts w:ascii="Arial" w:hAnsi="Arial" w:cs="Arial"/>
          <w:b/>
        </w:rPr>
      </w:pPr>
    </w:p>
    <w:p w14:paraId="793749A5" w14:textId="77777777" w:rsidR="00B41826" w:rsidRPr="00B41826" w:rsidRDefault="00B41826" w:rsidP="00B41826">
      <w:pPr>
        <w:rPr>
          <w:rFonts w:ascii="Arial" w:hAnsi="Arial" w:cs="Arial"/>
          <w:b/>
        </w:rPr>
      </w:pPr>
    </w:p>
    <w:p w14:paraId="59114A4F" w14:textId="77777777" w:rsidR="00B41826" w:rsidRPr="00B41826" w:rsidRDefault="00B41826" w:rsidP="00B41826">
      <w:pPr>
        <w:rPr>
          <w:rFonts w:ascii="Arial" w:hAnsi="Arial" w:cs="Arial"/>
          <w:b/>
        </w:rPr>
      </w:pPr>
    </w:p>
    <w:p w14:paraId="075C8CD9" w14:textId="77777777" w:rsidR="00B41826" w:rsidRPr="00B41826" w:rsidRDefault="00B41826" w:rsidP="00B41826">
      <w:pPr>
        <w:rPr>
          <w:rFonts w:ascii="Arial" w:hAnsi="Arial" w:cs="Arial"/>
          <w:b/>
        </w:rPr>
      </w:pPr>
    </w:p>
    <w:p w14:paraId="049413A3" w14:textId="77777777" w:rsidR="00B41826" w:rsidRPr="00B41826" w:rsidRDefault="00B41826" w:rsidP="00B41826">
      <w:pPr>
        <w:rPr>
          <w:rFonts w:ascii="Arial" w:hAnsi="Arial" w:cs="Arial"/>
          <w:b/>
        </w:rPr>
      </w:pPr>
    </w:p>
    <w:p w14:paraId="3FC20D89" w14:textId="77777777" w:rsidR="00B41826" w:rsidRPr="00B41826" w:rsidRDefault="00B41826" w:rsidP="00B41826">
      <w:pPr>
        <w:rPr>
          <w:rFonts w:ascii="Arial" w:hAnsi="Arial" w:cs="Arial"/>
          <w:b/>
        </w:rPr>
      </w:pPr>
    </w:p>
    <w:p w14:paraId="128E18E3" w14:textId="77777777" w:rsidR="00B41826" w:rsidRPr="00B41826" w:rsidRDefault="00B41826" w:rsidP="00B41826">
      <w:pPr>
        <w:rPr>
          <w:rFonts w:ascii="Arial" w:hAnsi="Arial" w:cs="Arial"/>
          <w:b/>
        </w:rPr>
      </w:pPr>
    </w:p>
    <w:p w14:paraId="705D8751" w14:textId="77777777" w:rsidR="00B41826" w:rsidRPr="00B41826" w:rsidRDefault="00B41826" w:rsidP="00B41826">
      <w:pPr>
        <w:rPr>
          <w:rFonts w:ascii="Arial" w:hAnsi="Arial" w:cs="Arial"/>
          <w:b/>
        </w:rPr>
      </w:pPr>
    </w:p>
    <w:p w14:paraId="4F1D19DF" w14:textId="77777777" w:rsidR="00B41826" w:rsidRPr="00B41826" w:rsidRDefault="00B41826" w:rsidP="00B41826">
      <w:pPr>
        <w:rPr>
          <w:rFonts w:ascii="Arial" w:hAnsi="Arial" w:cs="Arial"/>
          <w:b/>
        </w:rPr>
      </w:pPr>
    </w:p>
    <w:p w14:paraId="2A766C23" w14:textId="77777777" w:rsidR="00B41826" w:rsidRPr="00B41826" w:rsidRDefault="00B41826" w:rsidP="00B41826">
      <w:pPr>
        <w:rPr>
          <w:rFonts w:ascii="Arial" w:hAnsi="Arial" w:cs="Arial"/>
          <w:b/>
        </w:rPr>
      </w:pPr>
    </w:p>
    <w:p w14:paraId="1C1F3250" w14:textId="77777777" w:rsidR="00B41826" w:rsidRPr="00B41826" w:rsidRDefault="00B41826" w:rsidP="00B41826">
      <w:pPr>
        <w:rPr>
          <w:rFonts w:ascii="Arial" w:hAnsi="Arial" w:cs="Arial"/>
          <w:b/>
        </w:rPr>
      </w:pPr>
    </w:p>
    <w:p w14:paraId="73D9F85B" w14:textId="77777777" w:rsidR="00B41826" w:rsidRPr="00B41826" w:rsidRDefault="00B41826" w:rsidP="00B41826">
      <w:pPr>
        <w:rPr>
          <w:rFonts w:ascii="Arial" w:hAnsi="Arial" w:cs="Arial"/>
          <w:b/>
        </w:rPr>
      </w:pPr>
    </w:p>
    <w:p w14:paraId="0C19BE56" w14:textId="77777777" w:rsidR="00B41826" w:rsidRPr="00B41826" w:rsidRDefault="00B41826" w:rsidP="00B41826">
      <w:pPr>
        <w:rPr>
          <w:rFonts w:ascii="Arial" w:hAnsi="Arial" w:cs="Arial"/>
          <w:b/>
        </w:rPr>
      </w:pPr>
    </w:p>
    <w:p w14:paraId="52A7A5B5" w14:textId="77777777" w:rsidR="00B41826" w:rsidRPr="00B41826" w:rsidRDefault="00B41826" w:rsidP="00B41826">
      <w:pPr>
        <w:rPr>
          <w:rFonts w:ascii="Arial" w:hAnsi="Arial" w:cs="Arial"/>
          <w:b/>
        </w:rPr>
      </w:pPr>
    </w:p>
    <w:p w14:paraId="048D0100" w14:textId="77777777" w:rsidR="00B41826" w:rsidRPr="00B41826" w:rsidRDefault="00B41826" w:rsidP="00B41826">
      <w:pPr>
        <w:rPr>
          <w:rFonts w:ascii="Arial" w:hAnsi="Arial" w:cs="Arial"/>
          <w:b/>
        </w:rPr>
      </w:pPr>
    </w:p>
    <w:p w14:paraId="306C1439" w14:textId="77777777" w:rsidR="00B41826" w:rsidRPr="00B41826" w:rsidRDefault="00B41826" w:rsidP="00B41826">
      <w:pPr>
        <w:rPr>
          <w:rFonts w:ascii="Arial" w:hAnsi="Arial" w:cs="Arial"/>
          <w:b/>
        </w:rPr>
      </w:pPr>
    </w:p>
    <w:p w14:paraId="3D50A387" w14:textId="77777777" w:rsidR="00B41826" w:rsidRPr="00B41826" w:rsidRDefault="00B41826" w:rsidP="00B41826">
      <w:pPr>
        <w:rPr>
          <w:rFonts w:ascii="Arial" w:hAnsi="Arial" w:cs="Arial"/>
          <w:b/>
        </w:rPr>
      </w:pPr>
    </w:p>
    <w:p w14:paraId="3655997C" w14:textId="77777777" w:rsidR="00BC4DB0" w:rsidRPr="00BC4DB0" w:rsidRDefault="00BC4DB0" w:rsidP="00BC4DB0">
      <w:pPr>
        <w:keepNext/>
        <w:keepLines/>
        <w:spacing w:before="40" w:line="240" w:lineRule="atLeast"/>
        <w:outlineLvl w:val="1"/>
        <w:rPr>
          <w:rFonts w:ascii="Arial" w:eastAsia="Yu Gothic Light" w:hAnsi="Arial"/>
          <w:b/>
          <w:sz w:val="32"/>
          <w:szCs w:val="26"/>
        </w:rPr>
      </w:pPr>
      <w:r w:rsidRPr="00BC4DB0">
        <w:rPr>
          <w:rFonts w:ascii="Arial" w:eastAsia="Yu Gothic Light" w:hAnsi="Arial"/>
          <w:b/>
          <w:sz w:val="32"/>
          <w:szCs w:val="26"/>
        </w:rPr>
        <w:lastRenderedPageBreak/>
        <w:t>RRCC Physician Assistant Student Performance Evaluation</w:t>
      </w:r>
    </w:p>
    <w:p w14:paraId="0CEE0C48" w14:textId="77777777" w:rsidR="00BC4DB0" w:rsidRPr="00BC4DB0" w:rsidRDefault="00BC4DB0" w:rsidP="00BC4DB0">
      <w:pPr>
        <w:spacing w:after="240" w:line="240" w:lineRule="atLeast"/>
        <w:rPr>
          <w:rFonts w:ascii="Arial" w:eastAsia="Aptos" w:hAnsi="Arial" w:cs="Arial"/>
          <w:color w:val="auto"/>
          <w:sz w:val="22"/>
          <w:szCs w:val="22"/>
        </w:rPr>
      </w:pPr>
    </w:p>
    <w:p w14:paraId="2359DEA7"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Student Name:</w:t>
      </w:r>
    </w:p>
    <w:p w14:paraId="49BF84DC"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Preceptor Name:</w:t>
      </w:r>
    </w:p>
    <w:p w14:paraId="5358BDBE"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Rotation Dates:</w:t>
      </w:r>
    </w:p>
    <w:p w14:paraId="0E74095A"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Evaluation Timeframe:</w:t>
      </w:r>
    </w:p>
    <w:p w14:paraId="149787AE" w14:textId="77777777" w:rsidR="00BC4DB0" w:rsidRPr="00BC4DB0" w:rsidRDefault="00BC4DB0" w:rsidP="00BC4DB0">
      <w:pPr>
        <w:spacing w:after="240" w:line="240" w:lineRule="atLeast"/>
        <w:ind w:left="720"/>
        <w:rPr>
          <w:rFonts w:ascii="Arial" w:eastAsia="Aptos" w:hAnsi="Arial" w:cs="Arial"/>
          <w:color w:val="auto"/>
          <w:sz w:val="22"/>
          <w:szCs w:val="22"/>
        </w:rPr>
      </w:pPr>
      <w:sdt>
        <w:sdtPr>
          <w:rPr>
            <w:rFonts w:ascii="Arial" w:eastAsia="Aptos" w:hAnsi="Arial" w:cs="Arial"/>
            <w:color w:val="auto"/>
            <w:sz w:val="22"/>
            <w:szCs w:val="22"/>
          </w:rPr>
          <w:id w:val="-1925329645"/>
          <w14:checkbox>
            <w14:checked w14:val="0"/>
            <w14:checkedState w14:val="2612" w14:font="MS Gothic"/>
            <w14:uncheckedState w14:val="2610" w14:font="MS Gothic"/>
          </w14:checkbox>
        </w:sdtPr>
        <w:sdtContent>
          <w:r w:rsidRPr="00BC4DB0">
            <w:rPr>
              <w:rFonts w:ascii="Arial" w:eastAsia="Aptos" w:hAnsi="Arial" w:cs="Arial" w:hint="eastAsia"/>
              <w:color w:val="auto"/>
              <w:sz w:val="22"/>
              <w:szCs w:val="22"/>
            </w:rPr>
            <w:t>☐</w:t>
          </w:r>
        </w:sdtContent>
      </w:sdt>
      <w:r w:rsidRPr="00BC4DB0">
        <w:rPr>
          <w:rFonts w:ascii="Arial" w:eastAsia="Aptos" w:hAnsi="Arial" w:cs="Arial"/>
          <w:color w:val="auto"/>
          <w:sz w:val="22"/>
          <w:szCs w:val="22"/>
        </w:rPr>
        <w:t xml:space="preserve"> Mid-Rotation</w:t>
      </w:r>
    </w:p>
    <w:p w14:paraId="143CEAB7" w14:textId="77777777" w:rsidR="00BC4DB0" w:rsidRPr="00BC4DB0" w:rsidRDefault="00BC4DB0" w:rsidP="00BC4DB0">
      <w:pPr>
        <w:spacing w:after="240" w:line="240" w:lineRule="atLeast"/>
        <w:ind w:left="720"/>
        <w:rPr>
          <w:rFonts w:ascii="Arial" w:eastAsia="Aptos" w:hAnsi="Arial" w:cs="Arial"/>
          <w:color w:val="auto"/>
          <w:sz w:val="22"/>
          <w:szCs w:val="22"/>
        </w:rPr>
      </w:pPr>
      <w:sdt>
        <w:sdtPr>
          <w:rPr>
            <w:rFonts w:ascii="Arial" w:eastAsia="Aptos" w:hAnsi="Arial" w:cs="Arial"/>
            <w:color w:val="auto"/>
            <w:sz w:val="22"/>
            <w:szCs w:val="22"/>
          </w:rPr>
          <w:id w:val="351306690"/>
          <w14:checkbox>
            <w14:checked w14:val="0"/>
            <w14:checkedState w14:val="2612" w14:font="MS Gothic"/>
            <w14:uncheckedState w14:val="2610" w14:font="MS Gothic"/>
          </w14:checkbox>
        </w:sdtPr>
        <w:sdtContent>
          <w:r w:rsidRPr="00BC4DB0">
            <w:rPr>
              <w:rFonts w:ascii="Arial" w:eastAsia="Aptos" w:hAnsi="Arial" w:cs="Arial" w:hint="eastAsia"/>
              <w:color w:val="auto"/>
              <w:sz w:val="22"/>
              <w:szCs w:val="22"/>
            </w:rPr>
            <w:t>☐</w:t>
          </w:r>
        </w:sdtContent>
      </w:sdt>
      <w:r w:rsidRPr="00BC4DB0">
        <w:rPr>
          <w:rFonts w:ascii="Arial" w:eastAsia="Aptos" w:hAnsi="Arial" w:cs="Arial"/>
          <w:color w:val="auto"/>
          <w:sz w:val="22"/>
          <w:szCs w:val="22"/>
        </w:rPr>
        <w:t xml:space="preserve"> Final</w:t>
      </w:r>
    </w:p>
    <w:p w14:paraId="0005336B" w14:textId="77777777" w:rsidR="00BC4DB0" w:rsidRPr="00BC4DB0" w:rsidRDefault="00BC4DB0" w:rsidP="00BC4DB0">
      <w:pPr>
        <w:keepNext/>
        <w:keepLines/>
        <w:spacing w:before="40" w:line="240" w:lineRule="atLeast"/>
        <w:outlineLvl w:val="2"/>
        <w:rPr>
          <w:rFonts w:ascii="Arial" w:eastAsia="Yu Gothic Light" w:hAnsi="Arial" w:cs="Arial"/>
          <w:b/>
          <w:bCs/>
          <w:color w:val="0A2F40"/>
          <w:szCs w:val="24"/>
        </w:rPr>
      </w:pPr>
      <w:r w:rsidRPr="00BC4DB0">
        <w:rPr>
          <w:rFonts w:ascii="Arial" w:eastAsia="Yu Gothic Light" w:hAnsi="Arial" w:cs="Arial"/>
          <w:b/>
          <w:bCs/>
          <w:color w:val="0A2F40"/>
          <w:szCs w:val="24"/>
        </w:rPr>
        <w:t>I. Professional Standards</w:t>
      </w:r>
    </w:p>
    <w:tbl>
      <w:tblPr>
        <w:tblW w:w="0" w:type="auto"/>
        <w:jc w:val="center"/>
        <w:tblCellSpacing w:w="0" w:type="dxa"/>
        <w:tblCellMar>
          <w:top w:w="43" w:type="dxa"/>
          <w:left w:w="160" w:type="dxa"/>
          <w:bottom w:w="43" w:type="dxa"/>
          <w:right w:w="160" w:type="dxa"/>
        </w:tblCellMar>
        <w:tblLook w:val="04A0" w:firstRow="1" w:lastRow="0" w:firstColumn="1" w:lastColumn="0" w:noHBand="0" w:noVBand="1"/>
      </w:tblPr>
      <w:tblGrid>
        <w:gridCol w:w="3833"/>
        <w:gridCol w:w="1714"/>
        <w:gridCol w:w="1470"/>
        <w:gridCol w:w="2343"/>
      </w:tblGrid>
      <w:tr w:rsidR="00BC4DB0" w:rsidRPr="00BC4DB0" w14:paraId="0687BBCC" w14:textId="77777777" w:rsidTr="00D30885">
        <w:trPr>
          <w:cantSplit/>
          <w:tblCellSpacing w:w="0" w:type="dxa"/>
          <w:jc w:val="center"/>
        </w:trPr>
        <w:tc>
          <w:tcPr>
            <w:tcW w:w="0" w:type="auto"/>
            <w:vAlign w:val="center"/>
          </w:tcPr>
          <w:p w14:paraId="6292478B" w14:textId="77777777" w:rsidR="00BC4DB0" w:rsidRPr="00BC4DB0" w:rsidRDefault="00BC4DB0" w:rsidP="00BC4DB0">
            <w:pPr>
              <w:spacing w:after="120" w:line="240" w:lineRule="atLeast"/>
              <w:rPr>
                <w:rFonts w:ascii="Arial" w:eastAsia="Aptos" w:hAnsi="Arial" w:cs="Arial"/>
                <w:b/>
                <w:bCs/>
                <w:color w:val="auto"/>
                <w:sz w:val="22"/>
                <w:szCs w:val="22"/>
              </w:rPr>
            </w:pPr>
            <w:r w:rsidRPr="00BC4DB0">
              <w:rPr>
                <w:rFonts w:ascii="Arial" w:eastAsia="Aptos" w:hAnsi="Arial" w:cs="Arial"/>
                <w:b/>
                <w:bCs/>
                <w:color w:val="auto"/>
                <w:sz w:val="22"/>
                <w:szCs w:val="22"/>
              </w:rPr>
              <w:t>Professional Behaviors</w:t>
            </w:r>
          </w:p>
        </w:tc>
        <w:tc>
          <w:tcPr>
            <w:tcW w:w="0" w:type="auto"/>
            <w:vAlign w:val="center"/>
          </w:tcPr>
          <w:p w14:paraId="20CF77C4" w14:textId="77777777" w:rsidR="00BC4DB0" w:rsidRPr="00BC4DB0" w:rsidRDefault="00BC4DB0" w:rsidP="00BC4DB0">
            <w:pPr>
              <w:spacing w:after="120" w:line="240" w:lineRule="atLeast"/>
              <w:jc w:val="center"/>
              <w:rPr>
                <w:rFonts w:ascii="Arial" w:eastAsia="Aptos" w:hAnsi="Arial" w:cs="Arial"/>
                <w:color w:val="auto"/>
                <w:sz w:val="22"/>
                <w:szCs w:val="22"/>
              </w:rPr>
            </w:pPr>
            <w:r w:rsidRPr="00BC4DB0">
              <w:rPr>
                <w:rFonts w:ascii="Arial" w:eastAsia="Aptos" w:hAnsi="Arial" w:cs="Arial"/>
                <w:color w:val="auto"/>
                <w:sz w:val="22"/>
                <w:szCs w:val="22"/>
              </w:rPr>
              <w:t>Unsatisfactory</w:t>
            </w:r>
          </w:p>
        </w:tc>
        <w:tc>
          <w:tcPr>
            <w:tcW w:w="0" w:type="auto"/>
            <w:vAlign w:val="center"/>
          </w:tcPr>
          <w:p w14:paraId="52325A7E" w14:textId="77777777" w:rsidR="00BC4DB0" w:rsidRPr="00BC4DB0" w:rsidRDefault="00BC4DB0" w:rsidP="00BC4DB0">
            <w:pPr>
              <w:spacing w:after="120" w:line="240" w:lineRule="atLeast"/>
              <w:jc w:val="center"/>
              <w:rPr>
                <w:rFonts w:ascii="Arial" w:eastAsia="Aptos" w:hAnsi="Arial" w:cs="Arial"/>
                <w:color w:val="auto"/>
                <w:sz w:val="22"/>
                <w:szCs w:val="22"/>
              </w:rPr>
            </w:pPr>
            <w:r w:rsidRPr="00BC4DB0">
              <w:rPr>
                <w:rFonts w:ascii="Arial" w:eastAsia="Aptos" w:hAnsi="Arial" w:cs="Arial"/>
                <w:color w:val="auto"/>
                <w:sz w:val="22"/>
                <w:szCs w:val="22"/>
              </w:rPr>
              <w:t>Satisfactory</w:t>
            </w:r>
          </w:p>
        </w:tc>
        <w:tc>
          <w:tcPr>
            <w:tcW w:w="0" w:type="auto"/>
            <w:vAlign w:val="center"/>
          </w:tcPr>
          <w:p w14:paraId="70C667C4" w14:textId="77777777" w:rsidR="00BC4DB0" w:rsidRPr="00BC4DB0" w:rsidRDefault="00BC4DB0" w:rsidP="00BC4DB0">
            <w:pPr>
              <w:spacing w:after="120" w:line="240" w:lineRule="atLeast"/>
              <w:jc w:val="center"/>
              <w:rPr>
                <w:rFonts w:ascii="Arial" w:eastAsia="Aptos" w:hAnsi="Arial" w:cs="Arial"/>
                <w:color w:val="auto"/>
                <w:sz w:val="22"/>
                <w:szCs w:val="22"/>
              </w:rPr>
            </w:pPr>
            <w:r w:rsidRPr="00BC4DB0">
              <w:rPr>
                <w:rFonts w:ascii="Arial" w:eastAsia="Aptos" w:hAnsi="Arial" w:cs="Arial"/>
                <w:color w:val="auto"/>
                <w:sz w:val="22"/>
                <w:szCs w:val="22"/>
              </w:rPr>
              <w:t>Intervention Suggested</w:t>
            </w:r>
          </w:p>
        </w:tc>
      </w:tr>
      <w:tr w:rsidR="00BC4DB0" w:rsidRPr="00BC4DB0" w14:paraId="7681C087" w14:textId="77777777" w:rsidTr="00D30885">
        <w:trPr>
          <w:cantSplit/>
          <w:tblCellSpacing w:w="0" w:type="dxa"/>
          <w:jc w:val="center"/>
        </w:trPr>
        <w:tc>
          <w:tcPr>
            <w:tcW w:w="0" w:type="auto"/>
            <w:vAlign w:val="center"/>
          </w:tcPr>
          <w:p w14:paraId="203C42AD"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Positive Rapport</w:t>
            </w:r>
          </w:p>
        </w:tc>
        <w:tc>
          <w:tcPr>
            <w:tcW w:w="0" w:type="auto"/>
            <w:vAlign w:val="center"/>
          </w:tcPr>
          <w:p w14:paraId="42D697DA"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3D8C5818"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4C1C58A6"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1FB79B72" w14:textId="77777777" w:rsidTr="00D30885">
        <w:trPr>
          <w:cantSplit/>
          <w:tblCellSpacing w:w="0" w:type="dxa"/>
          <w:jc w:val="center"/>
        </w:trPr>
        <w:tc>
          <w:tcPr>
            <w:tcW w:w="0" w:type="auto"/>
            <w:vAlign w:val="center"/>
          </w:tcPr>
          <w:p w14:paraId="6AC3EE48"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Respectful Communication</w:t>
            </w:r>
          </w:p>
        </w:tc>
        <w:tc>
          <w:tcPr>
            <w:tcW w:w="0" w:type="auto"/>
            <w:vAlign w:val="center"/>
          </w:tcPr>
          <w:p w14:paraId="79992814"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03A38500"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3331FCAF"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5A4F67F7" w14:textId="77777777" w:rsidTr="00D30885">
        <w:trPr>
          <w:cantSplit/>
          <w:tblCellSpacing w:w="0" w:type="dxa"/>
          <w:jc w:val="center"/>
        </w:trPr>
        <w:tc>
          <w:tcPr>
            <w:tcW w:w="0" w:type="auto"/>
            <w:vAlign w:val="center"/>
          </w:tcPr>
          <w:p w14:paraId="61D31E08"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Truthfulness</w:t>
            </w:r>
          </w:p>
        </w:tc>
        <w:tc>
          <w:tcPr>
            <w:tcW w:w="0" w:type="auto"/>
            <w:vAlign w:val="center"/>
          </w:tcPr>
          <w:p w14:paraId="7B340CE4"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16DF8DED"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195483C2"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75A89E24" w14:textId="77777777" w:rsidTr="00D30885">
        <w:trPr>
          <w:cantSplit/>
          <w:tblCellSpacing w:w="0" w:type="dxa"/>
          <w:jc w:val="center"/>
        </w:trPr>
        <w:tc>
          <w:tcPr>
            <w:tcW w:w="0" w:type="auto"/>
            <w:vAlign w:val="center"/>
          </w:tcPr>
          <w:p w14:paraId="33545B4D"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Humility</w:t>
            </w:r>
          </w:p>
        </w:tc>
        <w:tc>
          <w:tcPr>
            <w:tcW w:w="0" w:type="auto"/>
            <w:vAlign w:val="center"/>
          </w:tcPr>
          <w:p w14:paraId="463F7A61"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0C46BA2D"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10610926"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5BC822D1" w14:textId="77777777" w:rsidTr="00D30885">
        <w:trPr>
          <w:cantSplit/>
          <w:tblCellSpacing w:w="0" w:type="dxa"/>
          <w:jc w:val="center"/>
        </w:trPr>
        <w:tc>
          <w:tcPr>
            <w:tcW w:w="0" w:type="auto"/>
            <w:vAlign w:val="center"/>
          </w:tcPr>
          <w:p w14:paraId="60C7B2C7"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Self- Reflection</w:t>
            </w:r>
          </w:p>
        </w:tc>
        <w:tc>
          <w:tcPr>
            <w:tcW w:w="0" w:type="auto"/>
            <w:vAlign w:val="center"/>
          </w:tcPr>
          <w:p w14:paraId="6822651E"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0A8E0E29"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06C201B5"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7CB5275F" w14:textId="77777777" w:rsidTr="00D30885">
        <w:trPr>
          <w:cantSplit/>
          <w:tblCellSpacing w:w="0" w:type="dxa"/>
          <w:jc w:val="center"/>
        </w:trPr>
        <w:tc>
          <w:tcPr>
            <w:tcW w:w="0" w:type="auto"/>
            <w:vAlign w:val="center"/>
          </w:tcPr>
          <w:p w14:paraId="27EC9042"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Intellectual curiosity</w:t>
            </w:r>
          </w:p>
        </w:tc>
        <w:tc>
          <w:tcPr>
            <w:tcW w:w="0" w:type="auto"/>
            <w:vAlign w:val="center"/>
          </w:tcPr>
          <w:p w14:paraId="3966EFC5"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3D093075"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2494D4D1"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7540786A" w14:textId="77777777" w:rsidTr="00D30885">
        <w:trPr>
          <w:cantSplit/>
          <w:tblCellSpacing w:w="0" w:type="dxa"/>
          <w:jc w:val="center"/>
        </w:trPr>
        <w:tc>
          <w:tcPr>
            <w:tcW w:w="0" w:type="auto"/>
            <w:vAlign w:val="center"/>
          </w:tcPr>
          <w:p w14:paraId="4CB4525C"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Implementation of Constructive Feedback</w:t>
            </w:r>
          </w:p>
        </w:tc>
        <w:tc>
          <w:tcPr>
            <w:tcW w:w="0" w:type="auto"/>
            <w:vAlign w:val="center"/>
          </w:tcPr>
          <w:p w14:paraId="3CC86E29"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7036F375"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0726C42C"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4A59CBC8" w14:textId="77777777" w:rsidTr="00D30885">
        <w:trPr>
          <w:cantSplit/>
          <w:tblCellSpacing w:w="0" w:type="dxa"/>
          <w:jc w:val="center"/>
        </w:trPr>
        <w:tc>
          <w:tcPr>
            <w:tcW w:w="0" w:type="auto"/>
            <w:vAlign w:val="center"/>
          </w:tcPr>
          <w:p w14:paraId="45586FB2"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Recognition of Professional Boundaries</w:t>
            </w:r>
          </w:p>
        </w:tc>
        <w:tc>
          <w:tcPr>
            <w:tcW w:w="0" w:type="auto"/>
            <w:vAlign w:val="center"/>
          </w:tcPr>
          <w:p w14:paraId="6CC1DCCC"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644075D8"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17F5C380"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467645D6" w14:textId="77777777" w:rsidTr="00D30885">
        <w:trPr>
          <w:cantSplit/>
          <w:tblCellSpacing w:w="0" w:type="dxa"/>
          <w:jc w:val="center"/>
        </w:trPr>
        <w:tc>
          <w:tcPr>
            <w:tcW w:w="0" w:type="auto"/>
            <w:vAlign w:val="center"/>
          </w:tcPr>
          <w:p w14:paraId="71EBA007"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Organization</w:t>
            </w:r>
          </w:p>
        </w:tc>
        <w:tc>
          <w:tcPr>
            <w:tcW w:w="0" w:type="auto"/>
            <w:vAlign w:val="center"/>
          </w:tcPr>
          <w:p w14:paraId="77672DB7"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4C51CB60"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78F4127D"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08242AD0" w14:textId="77777777" w:rsidTr="00D30885">
        <w:trPr>
          <w:cantSplit/>
          <w:tblCellSpacing w:w="0" w:type="dxa"/>
          <w:jc w:val="center"/>
        </w:trPr>
        <w:tc>
          <w:tcPr>
            <w:tcW w:w="0" w:type="auto"/>
            <w:vAlign w:val="center"/>
          </w:tcPr>
          <w:p w14:paraId="42620978"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Reliability</w:t>
            </w:r>
          </w:p>
        </w:tc>
        <w:tc>
          <w:tcPr>
            <w:tcW w:w="0" w:type="auto"/>
            <w:vAlign w:val="center"/>
          </w:tcPr>
          <w:p w14:paraId="46121B8F"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3FB8040E"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11807564"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r w:rsidR="00BC4DB0" w:rsidRPr="00BC4DB0" w14:paraId="430CCCF6" w14:textId="77777777" w:rsidTr="00D30885">
        <w:trPr>
          <w:cantSplit/>
          <w:tblCellSpacing w:w="0" w:type="dxa"/>
          <w:jc w:val="center"/>
        </w:trPr>
        <w:tc>
          <w:tcPr>
            <w:tcW w:w="0" w:type="auto"/>
            <w:vAlign w:val="center"/>
          </w:tcPr>
          <w:p w14:paraId="6E8B2ADA"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Accountability</w:t>
            </w:r>
          </w:p>
        </w:tc>
        <w:tc>
          <w:tcPr>
            <w:tcW w:w="0" w:type="auto"/>
            <w:vAlign w:val="center"/>
          </w:tcPr>
          <w:p w14:paraId="6BF7DD5C"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1EF40F7B"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c>
          <w:tcPr>
            <w:tcW w:w="0" w:type="auto"/>
            <w:vAlign w:val="center"/>
          </w:tcPr>
          <w:p w14:paraId="14029B4E" w14:textId="77777777" w:rsidR="00BC4DB0" w:rsidRPr="00BC4DB0" w:rsidRDefault="00BC4DB0" w:rsidP="00BC4DB0">
            <w:pPr>
              <w:spacing w:after="120" w:line="240" w:lineRule="atLeast"/>
              <w:jc w:val="center"/>
              <w:rPr>
                <w:rFonts w:ascii="Arial" w:eastAsia="Aptos" w:hAnsi="Arial" w:cs="Arial"/>
                <w:color w:val="auto"/>
                <w:sz w:val="22"/>
                <w:szCs w:val="22"/>
              </w:rPr>
            </w:pPr>
            <m:oMathPara>
              <m:oMathParaPr>
                <m:jc m:val="center"/>
              </m:oMathParaPr>
              <m:oMath>
                <m:r>
                  <w:rPr>
                    <w:rFonts w:ascii="Cambria Math" w:eastAsia="Aptos" w:hAnsi="Cambria Math" w:cs="Arial"/>
                    <w:color w:val="auto"/>
                    <w:sz w:val="22"/>
                    <w:szCs w:val="22"/>
                  </w:rPr>
                  <m:t>◻</m:t>
                </m:r>
              </m:oMath>
            </m:oMathPara>
          </w:p>
        </w:tc>
      </w:tr>
    </w:tbl>
    <w:p w14:paraId="5D1FDA19" w14:textId="77777777" w:rsidR="00BC4DB0" w:rsidRPr="00BC4DB0" w:rsidRDefault="00BC4DB0" w:rsidP="00BC4DB0">
      <w:pPr>
        <w:spacing w:after="120" w:line="240" w:lineRule="atLeast"/>
        <w:rPr>
          <w:rFonts w:ascii="Arial" w:eastAsia="Aptos" w:hAnsi="Arial" w:cs="Arial"/>
          <w:color w:val="auto"/>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800"/>
        <w:gridCol w:w="113"/>
        <w:gridCol w:w="1326"/>
        <w:gridCol w:w="2336"/>
      </w:tblGrid>
      <w:tr w:rsidR="00BC4DB0" w:rsidRPr="00BC4DB0" w14:paraId="7AB37476" w14:textId="77777777" w:rsidTr="00D30885">
        <w:tc>
          <w:tcPr>
            <w:tcW w:w="3775" w:type="dxa"/>
          </w:tcPr>
          <w:p w14:paraId="29FEDE08" w14:textId="77777777" w:rsidR="00BC4DB0" w:rsidRPr="00BC4DB0" w:rsidRDefault="00BC4DB0" w:rsidP="00BC4DB0">
            <w:pPr>
              <w:spacing w:after="240"/>
              <w:rPr>
                <w:rFonts w:ascii="Arial" w:hAnsi="Arial" w:cs="Arial"/>
                <w:color w:val="auto"/>
                <w:sz w:val="22"/>
                <w:szCs w:val="22"/>
              </w:rPr>
            </w:pPr>
            <w:r w:rsidRPr="00BC4DB0">
              <w:rPr>
                <w:rFonts w:ascii="Arial" w:hAnsi="Arial" w:cs="Arial"/>
                <w:color w:val="auto"/>
                <w:sz w:val="22"/>
                <w:szCs w:val="22"/>
              </w:rPr>
              <w:t>Interpersonal Skills</w:t>
            </w:r>
          </w:p>
        </w:tc>
        <w:sdt>
          <w:sdtPr>
            <w:rPr>
              <w:rFonts w:ascii="Arial" w:hAnsi="Arial" w:cs="Arial"/>
              <w:color w:val="auto"/>
              <w:sz w:val="18"/>
              <w:szCs w:val="18"/>
            </w:rPr>
            <w:id w:val="937482346"/>
            <w14:checkbox>
              <w14:checked w14:val="0"/>
              <w14:checkedState w14:val="2612" w14:font="MS Gothic"/>
              <w14:uncheckedState w14:val="2610" w14:font="MS Gothic"/>
            </w14:checkbox>
          </w:sdtPr>
          <w:sdtContent>
            <w:tc>
              <w:tcPr>
                <w:tcW w:w="1800" w:type="dxa"/>
                <w:vAlign w:val="center"/>
              </w:tcPr>
              <w:p w14:paraId="3198906E"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111833159"/>
            <w14:checkbox>
              <w14:checked w14:val="0"/>
              <w14:checkedState w14:val="2612" w14:font="MS Gothic"/>
              <w14:uncheckedState w14:val="2610" w14:font="MS Gothic"/>
            </w14:checkbox>
          </w:sdtPr>
          <w:sdtContent>
            <w:tc>
              <w:tcPr>
                <w:tcW w:w="1439" w:type="dxa"/>
                <w:gridSpan w:val="2"/>
                <w:vAlign w:val="center"/>
              </w:tcPr>
              <w:p w14:paraId="44E9964A"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1468012421"/>
            <w14:checkbox>
              <w14:checked w14:val="0"/>
              <w14:checkedState w14:val="2612" w14:font="MS Gothic"/>
              <w14:uncheckedState w14:val="2610" w14:font="MS Gothic"/>
            </w14:checkbox>
          </w:sdtPr>
          <w:sdtContent>
            <w:tc>
              <w:tcPr>
                <w:tcW w:w="2336" w:type="dxa"/>
                <w:vAlign w:val="center"/>
              </w:tcPr>
              <w:p w14:paraId="503775EA"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tr>
      <w:tr w:rsidR="00BC4DB0" w:rsidRPr="00BC4DB0" w14:paraId="2864876B" w14:textId="77777777" w:rsidTr="00D30885">
        <w:tc>
          <w:tcPr>
            <w:tcW w:w="3775" w:type="dxa"/>
          </w:tcPr>
          <w:p w14:paraId="5187C6A1" w14:textId="46187A70" w:rsidR="00BC4DB0" w:rsidRPr="00BC4DB0" w:rsidRDefault="00BC4DB0" w:rsidP="00BC4DB0">
            <w:pPr>
              <w:spacing w:after="240"/>
              <w:rPr>
                <w:rFonts w:ascii="Arial" w:hAnsi="Arial" w:cs="Arial"/>
                <w:color w:val="auto"/>
                <w:sz w:val="22"/>
                <w:szCs w:val="22"/>
              </w:rPr>
            </w:pPr>
            <w:r w:rsidRPr="00BC4DB0">
              <w:rPr>
                <w:rFonts w:ascii="Arial" w:hAnsi="Arial" w:cs="Arial"/>
                <w:color w:val="auto"/>
                <w:sz w:val="22"/>
                <w:szCs w:val="22"/>
              </w:rPr>
              <w:t xml:space="preserve">Collegial </w:t>
            </w:r>
            <w:r w:rsidR="00740C10" w:rsidRPr="00BC4DB0">
              <w:rPr>
                <w:rFonts w:ascii="Arial" w:hAnsi="Arial" w:cs="Arial"/>
                <w:color w:val="auto"/>
                <w:sz w:val="22"/>
                <w:szCs w:val="22"/>
              </w:rPr>
              <w:t>Communication</w:t>
            </w:r>
          </w:p>
        </w:tc>
        <w:sdt>
          <w:sdtPr>
            <w:rPr>
              <w:rFonts w:ascii="Arial" w:hAnsi="Arial" w:cs="Arial"/>
              <w:color w:val="auto"/>
              <w:sz w:val="18"/>
              <w:szCs w:val="18"/>
            </w:rPr>
            <w:id w:val="-1127929042"/>
            <w14:checkbox>
              <w14:checked w14:val="0"/>
              <w14:checkedState w14:val="2612" w14:font="MS Gothic"/>
              <w14:uncheckedState w14:val="2610" w14:font="MS Gothic"/>
            </w14:checkbox>
          </w:sdtPr>
          <w:sdtContent>
            <w:tc>
              <w:tcPr>
                <w:tcW w:w="1800" w:type="dxa"/>
                <w:vAlign w:val="center"/>
              </w:tcPr>
              <w:p w14:paraId="60DC00C1"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1704626315"/>
            <w14:checkbox>
              <w14:checked w14:val="0"/>
              <w14:checkedState w14:val="2612" w14:font="MS Gothic"/>
              <w14:uncheckedState w14:val="2610" w14:font="MS Gothic"/>
            </w14:checkbox>
          </w:sdtPr>
          <w:sdtContent>
            <w:tc>
              <w:tcPr>
                <w:tcW w:w="1439" w:type="dxa"/>
                <w:gridSpan w:val="2"/>
                <w:vAlign w:val="center"/>
              </w:tcPr>
              <w:p w14:paraId="7315C606"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580526449"/>
            <w14:checkbox>
              <w14:checked w14:val="0"/>
              <w14:checkedState w14:val="2612" w14:font="MS Gothic"/>
              <w14:uncheckedState w14:val="2610" w14:font="MS Gothic"/>
            </w14:checkbox>
          </w:sdtPr>
          <w:sdtContent>
            <w:tc>
              <w:tcPr>
                <w:tcW w:w="2336" w:type="dxa"/>
                <w:vAlign w:val="center"/>
              </w:tcPr>
              <w:p w14:paraId="255AD32F"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tr>
      <w:tr w:rsidR="00BC4DB0" w:rsidRPr="00BC4DB0" w14:paraId="2445A641" w14:textId="77777777" w:rsidTr="00D30885">
        <w:tc>
          <w:tcPr>
            <w:tcW w:w="3775" w:type="dxa"/>
          </w:tcPr>
          <w:p w14:paraId="33ABE971" w14:textId="77777777" w:rsidR="00BC4DB0" w:rsidRPr="00BC4DB0" w:rsidRDefault="00BC4DB0" w:rsidP="00BC4DB0">
            <w:pPr>
              <w:spacing w:after="120"/>
              <w:rPr>
                <w:rFonts w:ascii="Arial" w:hAnsi="Arial" w:cs="Arial"/>
                <w:color w:val="auto"/>
                <w:sz w:val="22"/>
                <w:szCs w:val="22"/>
              </w:rPr>
            </w:pPr>
            <w:r w:rsidRPr="00BC4DB0">
              <w:rPr>
                <w:rFonts w:ascii="Arial" w:hAnsi="Arial" w:cs="Arial"/>
                <w:color w:val="auto"/>
                <w:sz w:val="22"/>
                <w:szCs w:val="22"/>
              </w:rPr>
              <w:t>Willing Acceptance of Constructive Feedback</w:t>
            </w:r>
          </w:p>
        </w:tc>
        <w:sdt>
          <w:sdtPr>
            <w:rPr>
              <w:rFonts w:ascii="Arial" w:hAnsi="Arial" w:cs="Arial"/>
              <w:color w:val="auto"/>
              <w:sz w:val="18"/>
              <w:szCs w:val="18"/>
            </w:rPr>
            <w:id w:val="-2004892842"/>
            <w14:checkbox>
              <w14:checked w14:val="0"/>
              <w14:checkedState w14:val="2612" w14:font="MS Gothic"/>
              <w14:uncheckedState w14:val="2610" w14:font="MS Gothic"/>
            </w14:checkbox>
          </w:sdtPr>
          <w:sdtContent>
            <w:tc>
              <w:tcPr>
                <w:tcW w:w="1800" w:type="dxa"/>
                <w:vAlign w:val="center"/>
              </w:tcPr>
              <w:p w14:paraId="65275829"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208772846"/>
            <w14:checkbox>
              <w14:checked w14:val="0"/>
              <w14:checkedState w14:val="2612" w14:font="MS Gothic"/>
              <w14:uncheckedState w14:val="2610" w14:font="MS Gothic"/>
            </w14:checkbox>
          </w:sdtPr>
          <w:sdtContent>
            <w:tc>
              <w:tcPr>
                <w:tcW w:w="1439" w:type="dxa"/>
                <w:gridSpan w:val="2"/>
                <w:vAlign w:val="center"/>
              </w:tcPr>
              <w:p w14:paraId="316DFB01"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209270803"/>
            <w14:checkbox>
              <w14:checked w14:val="0"/>
              <w14:checkedState w14:val="2612" w14:font="MS Gothic"/>
              <w14:uncheckedState w14:val="2610" w14:font="MS Gothic"/>
            </w14:checkbox>
          </w:sdtPr>
          <w:sdtContent>
            <w:tc>
              <w:tcPr>
                <w:tcW w:w="2336" w:type="dxa"/>
                <w:vAlign w:val="center"/>
              </w:tcPr>
              <w:p w14:paraId="63433498"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tr>
      <w:tr w:rsidR="00BC4DB0" w:rsidRPr="00BC4DB0" w14:paraId="0796EF99" w14:textId="77777777" w:rsidTr="00D30885">
        <w:tc>
          <w:tcPr>
            <w:tcW w:w="3775" w:type="dxa"/>
          </w:tcPr>
          <w:p w14:paraId="1F07C8D5" w14:textId="77777777" w:rsidR="00BC4DB0" w:rsidRPr="00BC4DB0" w:rsidRDefault="00BC4DB0" w:rsidP="00BC4DB0">
            <w:pPr>
              <w:spacing w:after="240"/>
              <w:rPr>
                <w:rFonts w:ascii="Arial" w:hAnsi="Arial" w:cs="Arial"/>
                <w:color w:val="auto"/>
                <w:sz w:val="22"/>
                <w:szCs w:val="22"/>
              </w:rPr>
            </w:pPr>
            <w:r w:rsidRPr="00BC4DB0">
              <w:rPr>
                <w:rFonts w:ascii="Arial" w:hAnsi="Arial" w:cs="Arial"/>
                <w:color w:val="auto"/>
                <w:sz w:val="22"/>
                <w:szCs w:val="22"/>
              </w:rPr>
              <w:t>Active Listening</w:t>
            </w:r>
          </w:p>
        </w:tc>
        <w:sdt>
          <w:sdtPr>
            <w:rPr>
              <w:rFonts w:ascii="Arial" w:hAnsi="Arial" w:cs="Arial"/>
              <w:color w:val="auto"/>
              <w:sz w:val="18"/>
              <w:szCs w:val="18"/>
            </w:rPr>
            <w:id w:val="53822004"/>
            <w14:checkbox>
              <w14:checked w14:val="0"/>
              <w14:checkedState w14:val="2612" w14:font="MS Gothic"/>
              <w14:uncheckedState w14:val="2610" w14:font="MS Gothic"/>
            </w14:checkbox>
          </w:sdtPr>
          <w:sdtContent>
            <w:tc>
              <w:tcPr>
                <w:tcW w:w="1800" w:type="dxa"/>
                <w:vAlign w:val="center"/>
              </w:tcPr>
              <w:p w14:paraId="08B05638"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777293464"/>
            <w14:checkbox>
              <w14:checked w14:val="0"/>
              <w14:checkedState w14:val="2612" w14:font="MS Gothic"/>
              <w14:uncheckedState w14:val="2610" w14:font="MS Gothic"/>
            </w14:checkbox>
          </w:sdtPr>
          <w:sdtContent>
            <w:tc>
              <w:tcPr>
                <w:tcW w:w="1439" w:type="dxa"/>
                <w:gridSpan w:val="2"/>
                <w:vAlign w:val="center"/>
              </w:tcPr>
              <w:p w14:paraId="6FE856B7"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46076124"/>
            <w14:checkbox>
              <w14:checked w14:val="0"/>
              <w14:checkedState w14:val="2612" w14:font="MS Gothic"/>
              <w14:uncheckedState w14:val="2610" w14:font="MS Gothic"/>
            </w14:checkbox>
          </w:sdtPr>
          <w:sdtContent>
            <w:tc>
              <w:tcPr>
                <w:tcW w:w="2336" w:type="dxa"/>
                <w:vAlign w:val="center"/>
              </w:tcPr>
              <w:p w14:paraId="3F53A969"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tr>
      <w:tr w:rsidR="00BC4DB0" w:rsidRPr="00BC4DB0" w14:paraId="5B03A685" w14:textId="77777777" w:rsidTr="00D30885">
        <w:tc>
          <w:tcPr>
            <w:tcW w:w="3775" w:type="dxa"/>
          </w:tcPr>
          <w:p w14:paraId="44727AE0" w14:textId="77777777" w:rsidR="00BC4DB0" w:rsidRPr="00BC4DB0" w:rsidRDefault="00BC4DB0" w:rsidP="00BC4DB0">
            <w:pPr>
              <w:spacing w:after="240"/>
              <w:rPr>
                <w:rFonts w:ascii="Arial" w:hAnsi="Arial" w:cs="Arial"/>
                <w:color w:val="auto"/>
                <w:sz w:val="22"/>
                <w:szCs w:val="22"/>
              </w:rPr>
            </w:pPr>
            <w:r w:rsidRPr="00BC4DB0">
              <w:rPr>
                <w:rFonts w:ascii="Arial" w:hAnsi="Arial" w:cs="Arial"/>
                <w:color w:val="auto"/>
                <w:sz w:val="22"/>
                <w:szCs w:val="22"/>
              </w:rPr>
              <w:t>Empathy</w:t>
            </w:r>
          </w:p>
        </w:tc>
        <w:sdt>
          <w:sdtPr>
            <w:rPr>
              <w:rFonts w:ascii="Arial" w:hAnsi="Arial" w:cs="Arial"/>
              <w:color w:val="auto"/>
              <w:sz w:val="18"/>
              <w:szCs w:val="18"/>
            </w:rPr>
            <w:id w:val="35549242"/>
            <w14:checkbox>
              <w14:checked w14:val="0"/>
              <w14:checkedState w14:val="2612" w14:font="MS Gothic"/>
              <w14:uncheckedState w14:val="2610" w14:font="MS Gothic"/>
            </w14:checkbox>
          </w:sdtPr>
          <w:sdtContent>
            <w:tc>
              <w:tcPr>
                <w:tcW w:w="1913" w:type="dxa"/>
                <w:gridSpan w:val="2"/>
                <w:vAlign w:val="center"/>
              </w:tcPr>
              <w:p w14:paraId="76E0C959" w14:textId="5E7B1D53" w:rsidR="00BC4DB0" w:rsidRPr="00BC4DB0" w:rsidRDefault="00D30885" w:rsidP="00D30885">
                <w:pPr>
                  <w:spacing w:after="240"/>
                  <w:jc w:val="center"/>
                  <w:rPr>
                    <w:rFonts w:ascii="Arial" w:hAnsi="Arial" w:cs="Arial"/>
                    <w:color w:val="auto"/>
                    <w:sz w:val="18"/>
                    <w:szCs w:val="18"/>
                  </w:rPr>
                </w:pPr>
                <w:r>
                  <w:rPr>
                    <w:rFonts w:ascii="MS Gothic" w:eastAsia="MS Gothic" w:hAnsi="MS Gothic" w:cs="Arial" w:hint="eastAsia"/>
                    <w:color w:val="auto"/>
                    <w:sz w:val="18"/>
                    <w:szCs w:val="18"/>
                  </w:rPr>
                  <w:t>☐</w:t>
                </w:r>
              </w:p>
            </w:tc>
          </w:sdtContent>
        </w:sdt>
        <w:sdt>
          <w:sdtPr>
            <w:rPr>
              <w:rFonts w:ascii="Arial" w:hAnsi="Arial" w:cs="Arial"/>
              <w:color w:val="auto"/>
              <w:sz w:val="18"/>
              <w:szCs w:val="18"/>
            </w:rPr>
            <w:id w:val="1490293429"/>
            <w14:checkbox>
              <w14:checked w14:val="0"/>
              <w14:checkedState w14:val="2612" w14:font="MS Gothic"/>
              <w14:uncheckedState w14:val="2610" w14:font="MS Gothic"/>
            </w14:checkbox>
          </w:sdtPr>
          <w:sdtContent>
            <w:tc>
              <w:tcPr>
                <w:tcW w:w="1326" w:type="dxa"/>
                <w:vAlign w:val="center"/>
              </w:tcPr>
              <w:p w14:paraId="289963B4"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1121267376"/>
            <w14:checkbox>
              <w14:checked w14:val="0"/>
              <w14:checkedState w14:val="2612" w14:font="MS Gothic"/>
              <w14:uncheckedState w14:val="2610" w14:font="MS Gothic"/>
            </w14:checkbox>
          </w:sdtPr>
          <w:sdtContent>
            <w:tc>
              <w:tcPr>
                <w:tcW w:w="2336" w:type="dxa"/>
                <w:vAlign w:val="center"/>
              </w:tcPr>
              <w:p w14:paraId="1F92BA59"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tr>
      <w:tr w:rsidR="00BC4DB0" w:rsidRPr="00BC4DB0" w14:paraId="2CF09744" w14:textId="77777777" w:rsidTr="00D30885">
        <w:tc>
          <w:tcPr>
            <w:tcW w:w="3775" w:type="dxa"/>
          </w:tcPr>
          <w:p w14:paraId="36183361" w14:textId="77777777" w:rsidR="00BC4DB0" w:rsidRPr="00BC4DB0" w:rsidRDefault="00BC4DB0" w:rsidP="00BC4DB0">
            <w:pPr>
              <w:spacing w:after="240"/>
              <w:rPr>
                <w:rFonts w:ascii="Arial" w:hAnsi="Arial" w:cs="Arial"/>
                <w:color w:val="auto"/>
                <w:sz w:val="22"/>
                <w:szCs w:val="22"/>
              </w:rPr>
            </w:pPr>
            <w:r w:rsidRPr="00BC4DB0">
              <w:rPr>
                <w:rFonts w:ascii="Arial" w:hAnsi="Arial" w:cs="Arial"/>
                <w:color w:val="auto"/>
                <w:sz w:val="22"/>
                <w:szCs w:val="22"/>
              </w:rPr>
              <w:lastRenderedPageBreak/>
              <w:t>Self - Regulation</w:t>
            </w:r>
          </w:p>
        </w:tc>
        <w:sdt>
          <w:sdtPr>
            <w:rPr>
              <w:rFonts w:ascii="Arial" w:hAnsi="Arial" w:cs="Arial"/>
              <w:color w:val="auto"/>
              <w:sz w:val="18"/>
              <w:szCs w:val="18"/>
            </w:rPr>
            <w:id w:val="2112082785"/>
            <w14:checkbox>
              <w14:checked w14:val="0"/>
              <w14:checkedState w14:val="2612" w14:font="MS Gothic"/>
              <w14:uncheckedState w14:val="2610" w14:font="MS Gothic"/>
            </w14:checkbox>
          </w:sdtPr>
          <w:sdtContent>
            <w:tc>
              <w:tcPr>
                <w:tcW w:w="1913" w:type="dxa"/>
                <w:gridSpan w:val="2"/>
                <w:vAlign w:val="center"/>
              </w:tcPr>
              <w:p w14:paraId="5977DBC4"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1075313992"/>
            <w14:checkbox>
              <w14:checked w14:val="0"/>
              <w14:checkedState w14:val="2612" w14:font="MS Gothic"/>
              <w14:uncheckedState w14:val="2610" w14:font="MS Gothic"/>
            </w14:checkbox>
          </w:sdtPr>
          <w:sdtContent>
            <w:tc>
              <w:tcPr>
                <w:tcW w:w="1326" w:type="dxa"/>
                <w:vAlign w:val="center"/>
              </w:tcPr>
              <w:p w14:paraId="6636CBA3"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1696524165"/>
            <w14:checkbox>
              <w14:checked w14:val="0"/>
              <w14:checkedState w14:val="2612" w14:font="MS Gothic"/>
              <w14:uncheckedState w14:val="2610" w14:font="MS Gothic"/>
            </w14:checkbox>
          </w:sdtPr>
          <w:sdtContent>
            <w:tc>
              <w:tcPr>
                <w:tcW w:w="2336" w:type="dxa"/>
                <w:vAlign w:val="center"/>
              </w:tcPr>
              <w:p w14:paraId="5F2F1975"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tr>
      <w:tr w:rsidR="00BC4DB0" w:rsidRPr="00BC4DB0" w14:paraId="7F9A679D" w14:textId="77777777" w:rsidTr="00D30885">
        <w:tc>
          <w:tcPr>
            <w:tcW w:w="3775" w:type="dxa"/>
          </w:tcPr>
          <w:p w14:paraId="24E7C58D" w14:textId="77777777" w:rsidR="00BC4DB0" w:rsidRPr="00BC4DB0" w:rsidRDefault="00BC4DB0" w:rsidP="00BC4DB0">
            <w:pPr>
              <w:spacing w:after="240"/>
              <w:rPr>
                <w:rFonts w:ascii="Arial" w:hAnsi="Arial" w:cs="Arial"/>
                <w:color w:val="auto"/>
                <w:sz w:val="22"/>
                <w:szCs w:val="22"/>
              </w:rPr>
            </w:pPr>
            <w:r w:rsidRPr="00BC4DB0">
              <w:rPr>
                <w:rFonts w:ascii="Arial" w:hAnsi="Arial" w:cs="Arial"/>
                <w:color w:val="auto"/>
                <w:sz w:val="22"/>
                <w:szCs w:val="22"/>
              </w:rPr>
              <w:t>Self - Awareness</w:t>
            </w:r>
          </w:p>
        </w:tc>
        <w:sdt>
          <w:sdtPr>
            <w:rPr>
              <w:rFonts w:ascii="Arial" w:hAnsi="Arial" w:cs="Arial"/>
              <w:color w:val="auto"/>
              <w:sz w:val="18"/>
              <w:szCs w:val="18"/>
            </w:rPr>
            <w:id w:val="1110934639"/>
            <w14:checkbox>
              <w14:checked w14:val="0"/>
              <w14:checkedState w14:val="2612" w14:font="MS Gothic"/>
              <w14:uncheckedState w14:val="2610" w14:font="MS Gothic"/>
            </w14:checkbox>
          </w:sdtPr>
          <w:sdtContent>
            <w:tc>
              <w:tcPr>
                <w:tcW w:w="1913" w:type="dxa"/>
                <w:gridSpan w:val="2"/>
                <w:vAlign w:val="center"/>
              </w:tcPr>
              <w:p w14:paraId="6A926E63"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1171408643"/>
            <w14:checkbox>
              <w14:checked w14:val="0"/>
              <w14:checkedState w14:val="2612" w14:font="MS Gothic"/>
              <w14:uncheckedState w14:val="2610" w14:font="MS Gothic"/>
            </w14:checkbox>
          </w:sdtPr>
          <w:sdtContent>
            <w:tc>
              <w:tcPr>
                <w:tcW w:w="1326" w:type="dxa"/>
                <w:vAlign w:val="center"/>
              </w:tcPr>
              <w:p w14:paraId="0EA1C6B3"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sdt>
          <w:sdtPr>
            <w:rPr>
              <w:rFonts w:ascii="Arial" w:hAnsi="Arial" w:cs="Arial"/>
              <w:color w:val="auto"/>
              <w:sz w:val="18"/>
              <w:szCs w:val="18"/>
            </w:rPr>
            <w:id w:val="-1084691524"/>
            <w14:checkbox>
              <w14:checked w14:val="0"/>
              <w14:checkedState w14:val="2612" w14:font="MS Gothic"/>
              <w14:uncheckedState w14:val="2610" w14:font="MS Gothic"/>
            </w14:checkbox>
          </w:sdtPr>
          <w:sdtContent>
            <w:tc>
              <w:tcPr>
                <w:tcW w:w="2336" w:type="dxa"/>
                <w:vAlign w:val="center"/>
              </w:tcPr>
              <w:p w14:paraId="6F5088BB" w14:textId="77777777" w:rsidR="00BC4DB0" w:rsidRPr="00BC4DB0" w:rsidRDefault="00BC4DB0" w:rsidP="00826897">
                <w:pPr>
                  <w:spacing w:after="240"/>
                  <w:jc w:val="center"/>
                  <w:rPr>
                    <w:rFonts w:ascii="Arial" w:hAnsi="Arial" w:cs="Arial"/>
                    <w:color w:val="auto"/>
                    <w:sz w:val="18"/>
                    <w:szCs w:val="18"/>
                  </w:rPr>
                </w:pPr>
                <w:r w:rsidRPr="00BC4DB0">
                  <w:rPr>
                    <w:rFonts w:ascii="Arial" w:hAnsi="Arial" w:cs="Arial" w:hint="eastAsia"/>
                    <w:color w:val="auto"/>
                    <w:sz w:val="18"/>
                    <w:szCs w:val="18"/>
                  </w:rPr>
                  <w:t>☐</w:t>
                </w:r>
              </w:p>
            </w:tc>
          </w:sdtContent>
        </w:sdt>
      </w:tr>
    </w:tbl>
    <w:p w14:paraId="6185F1A3" w14:textId="77777777" w:rsidR="00BC4DB0" w:rsidRPr="00BC4DB0" w:rsidRDefault="00BC4DB0" w:rsidP="00BC4DB0">
      <w:pPr>
        <w:spacing w:after="240" w:line="240" w:lineRule="atLeast"/>
        <w:rPr>
          <w:rFonts w:ascii="Arial" w:eastAsia="Aptos" w:hAnsi="Arial" w:cs="Arial"/>
          <w:color w:val="auto"/>
          <w:sz w:val="22"/>
          <w:szCs w:val="22"/>
        </w:rPr>
      </w:pPr>
    </w:p>
    <w:p w14:paraId="6A93E0F0"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Number of days absent from rotation:</w:t>
      </w:r>
    </w:p>
    <w:p w14:paraId="46295884"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Was student's communication regarding absence professional and appropriate?</w:t>
      </w:r>
    </w:p>
    <w:p w14:paraId="3B358710" w14:textId="77777777" w:rsidR="00BC4DB0" w:rsidRPr="00BC4DB0" w:rsidRDefault="00BC4DB0" w:rsidP="00BC4DB0">
      <w:pPr>
        <w:spacing w:after="120" w:line="240" w:lineRule="atLeast"/>
        <w:ind w:left="720"/>
        <w:rPr>
          <w:rFonts w:ascii="Arial" w:eastAsia="Aptos" w:hAnsi="Arial" w:cs="Arial"/>
          <w:color w:val="auto"/>
          <w:sz w:val="22"/>
          <w:szCs w:val="22"/>
        </w:rPr>
      </w:pPr>
      <w:sdt>
        <w:sdtPr>
          <w:rPr>
            <w:rFonts w:ascii="Arial" w:eastAsia="Aptos" w:hAnsi="Arial" w:cs="Arial"/>
            <w:color w:val="auto"/>
            <w:sz w:val="22"/>
            <w:szCs w:val="22"/>
          </w:rPr>
          <w:id w:val="-362829370"/>
          <w14:checkbox>
            <w14:checked w14:val="0"/>
            <w14:checkedState w14:val="2612" w14:font="MS Gothic"/>
            <w14:uncheckedState w14:val="2610" w14:font="MS Gothic"/>
          </w14:checkbox>
        </w:sdtPr>
        <w:sdtContent>
          <w:r w:rsidRPr="00BC4DB0">
            <w:rPr>
              <w:rFonts w:ascii="Arial" w:eastAsia="Aptos" w:hAnsi="Arial" w:cs="Arial" w:hint="eastAsia"/>
              <w:color w:val="auto"/>
              <w:sz w:val="22"/>
              <w:szCs w:val="22"/>
            </w:rPr>
            <w:t>☐</w:t>
          </w:r>
        </w:sdtContent>
      </w:sdt>
      <w:r w:rsidRPr="00BC4DB0">
        <w:rPr>
          <w:rFonts w:ascii="Arial" w:eastAsia="Aptos" w:hAnsi="Arial" w:cs="Arial"/>
          <w:color w:val="auto"/>
          <w:sz w:val="22"/>
          <w:szCs w:val="22"/>
        </w:rPr>
        <w:t>YES</w:t>
      </w:r>
    </w:p>
    <w:p w14:paraId="0F8B32C1" w14:textId="77777777" w:rsidR="00BC4DB0" w:rsidRPr="00BC4DB0" w:rsidRDefault="00BC4DB0" w:rsidP="00BC4DB0">
      <w:pPr>
        <w:spacing w:after="120" w:line="240" w:lineRule="atLeast"/>
        <w:ind w:left="720"/>
        <w:rPr>
          <w:rFonts w:ascii="Arial" w:eastAsia="Aptos" w:hAnsi="Arial" w:cs="Arial"/>
          <w:color w:val="auto"/>
          <w:sz w:val="22"/>
          <w:szCs w:val="22"/>
        </w:rPr>
      </w:pPr>
      <w:sdt>
        <w:sdtPr>
          <w:rPr>
            <w:rFonts w:ascii="Arial" w:eastAsia="Aptos" w:hAnsi="Arial" w:cs="Arial"/>
            <w:color w:val="auto"/>
            <w:sz w:val="22"/>
            <w:szCs w:val="22"/>
          </w:rPr>
          <w:id w:val="1479652904"/>
          <w14:checkbox>
            <w14:checked w14:val="0"/>
            <w14:checkedState w14:val="2612" w14:font="MS Gothic"/>
            <w14:uncheckedState w14:val="2610" w14:font="MS Gothic"/>
          </w14:checkbox>
        </w:sdtPr>
        <w:sdtContent>
          <w:r w:rsidRPr="00BC4DB0">
            <w:rPr>
              <w:rFonts w:ascii="Arial" w:eastAsia="Aptos" w:hAnsi="Arial" w:cs="Arial" w:hint="eastAsia"/>
              <w:color w:val="auto"/>
              <w:sz w:val="22"/>
              <w:szCs w:val="22"/>
            </w:rPr>
            <w:t>☐</w:t>
          </w:r>
        </w:sdtContent>
      </w:sdt>
      <w:r w:rsidRPr="00BC4DB0">
        <w:rPr>
          <w:rFonts w:ascii="Arial" w:eastAsia="Aptos" w:hAnsi="Arial" w:cs="Arial"/>
          <w:color w:val="auto"/>
          <w:sz w:val="22"/>
          <w:szCs w:val="22"/>
        </w:rPr>
        <w:t>NO</w:t>
      </w:r>
    </w:p>
    <w:p w14:paraId="6A26C398" w14:textId="77777777" w:rsidR="00BC4DB0" w:rsidRPr="00BC4DB0" w:rsidRDefault="00BC4DB0" w:rsidP="00BC4DB0">
      <w:pPr>
        <w:spacing w:after="120" w:line="240" w:lineRule="atLeast"/>
        <w:ind w:left="720"/>
        <w:rPr>
          <w:rFonts w:ascii="Arial" w:eastAsia="Aptos" w:hAnsi="Arial" w:cs="Arial"/>
          <w:color w:val="auto"/>
          <w:sz w:val="22"/>
          <w:szCs w:val="22"/>
        </w:rPr>
      </w:pPr>
      <w:sdt>
        <w:sdtPr>
          <w:rPr>
            <w:rFonts w:ascii="Arial" w:eastAsia="Aptos" w:hAnsi="Arial" w:cs="Arial"/>
            <w:color w:val="auto"/>
            <w:sz w:val="22"/>
            <w:szCs w:val="22"/>
          </w:rPr>
          <w:id w:val="1843354336"/>
          <w14:checkbox>
            <w14:checked w14:val="0"/>
            <w14:checkedState w14:val="2612" w14:font="MS Gothic"/>
            <w14:uncheckedState w14:val="2610" w14:font="MS Gothic"/>
          </w14:checkbox>
        </w:sdtPr>
        <w:sdtContent>
          <w:r w:rsidRPr="00BC4DB0">
            <w:rPr>
              <w:rFonts w:ascii="Arial" w:eastAsia="Aptos" w:hAnsi="Arial" w:cs="Arial" w:hint="eastAsia"/>
              <w:color w:val="auto"/>
              <w:sz w:val="22"/>
              <w:szCs w:val="22"/>
            </w:rPr>
            <w:t>☐</w:t>
          </w:r>
        </w:sdtContent>
      </w:sdt>
      <w:r w:rsidRPr="00BC4DB0">
        <w:rPr>
          <w:rFonts w:ascii="Arial" w:eastAsia="Aptos" w:hAnsi="Arial" w:cs="Arial"/>
          <w:color w:val="auto"/>
          <w:sz w:val="22"/>
          <w:szCs w:val="22"/>
        </w:rPr>
        <w:t>N/A</w:t>
      </w:r>
    </w:p>
    <w:p w14:paraId="6C2A81DF" w14:textId="77777777" w:rsidR="00BC4DB0" w:rsidRPr="00BC4DB0" w:rsidRDefault="00BC4DB0" w:rsidP="00BC4DB0">
      <w:pPr>
        <w:keepNext/>
        <w:keepLines/>
        <w:spacing w:before="40" w:line="240" w:lineRule="atLeast"/>
        <w:outlineLvl w:val="2"/>
        <w:rPr>
          <w:rFonts w:ascii="Arial" w:eastAsia="Yu Gothic Light" w:hAnsi="Arial" w:cs="Arial"/>
          <w:b/>
          <w:bCs/>
          <w:color w:val="0A2F40"/>
          <w:szCs w:val="24"/>
        </w:rPr>
      </w:pPr>
      <w:r w:rsidRPr="00BC4DB0">
        <w:rPr>
          <w:rFonts w:ascii="Arial" w:eastAsia="Yu Gothic Light" w:hAnsi="Arial" w:cs="Arial"/>
          <w:b/>
          <w:bCs/>
          <w:color w:val="0A2F40"/>
          <w:szCs w:val="24"/>
        </w:rPr>
        <w:t>II. Clinical Skills/Learning Outcomes</w:t>
      </w:r>
    </w:p>
    <w:p w14:paraId="35C5382E" w14:textId="77777777" w:rsidR="00BC4DB0" w:rsidRPr="00BC4DB0" w:rsidRDefault="00BC4DB0" w:rsidP="00BC4DB0">
      <w:pPr>
        <w:spacing w:before="240" w:after="120" w:line="271" w:lineRule="auto"/>
        <w:rPr>
          <w:rFonts w:ascii="Arial" w:eastAsia="Aptos" w:hAnsi="Arial" w:cs="Arial"/>
          <w:color w:val="auto"/>
          <w:sz w:val="21"/>
          <w:szCs w:val="21"/>
        </w:rPr>
      </w:pPr>
      <w:r w:rsidRPr="00BC4DB0">
        <w:rPr>
          <w:rFonts w:ascii="Arial" w:eastAsia="Aptos" w:hAnsi="Arial" w:cs="Arial"/>
          <w:b/>
          <w:color w:val="auto"/>
          <w:sz w:val="21"/>
          <w:szCs w:val="21"/>
        </w:rPr>
        <w:t>Assess clinical skills at the level of a NEWLY GRADUATED, primary care physician assistant.</w:t>
      </w:r>
    </w:p>
    <w:p w14:paraId="6A091367"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I/O = Insufficient Opportunity to Assess</w:t>
      </w:r>
    </w:p>
    <w:p w14:paraId="793A3653"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Rank on a scale of 0 to 4:</w:t>
      </w:r>
    </w:p>
    <w:p w14:paraId="4942FB2C"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0 = unsafe practice/significant concerns for patient safety and/or ability to improve by Nov graduation</w:t>
      </w:r>
    </w:p>
    <w:p w14:paraId="29AAABEA"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1 = deficient compared to peers with similar level training, concern for lack of progression to date and inability to improve by the end of this rotation despite feedback attempts</w:t>
      </w:r>
    </w:p>
    <w:p w14:paraId="1391FD30"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2 = deficient compared to peers with similar level training, demonstrating positive progression, continued improvement likely</w:t>
      </w:r>
    </w:p>
    <w:p w14:paraId="62AAD15C"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3 = developing appropriately for current level of training and in consideration of your practice specialty</w:t>
      </w:r>
    </w:p>
    <w:p w14:paraId="4E2E95BB" w14:textId="77777777" w:rsidR="00BC4DB0" w:rsidRPr="00BC4DB0" w:rsidRDefault="00BC4DB0" w:rsidP="00BC4DB0">
      <w:pPr>
        <w:spacing w:line="240" w:lineRule="atLeast"/>
        <w:rPr>
          <w:rFonts w:ascii="Arial" w:eastAsia="Aptos" w:hAnsi="Arial" w:cs="Arial"/>
          <w:color w:val="auto"/>
          <w:sz w:val="22"/>
          <w:szCs w:val="22"/>
        </w:rPr>
      </w:pPr>
      <w:r w:rsidRPr="00BC4DB0">
        <w:rPr>
          <w:rFonts w:ascii="Arial" w:eastAsia="Aptos" w:hAnsi="Arial" w:cs="Arial"/>
          <w:color w:val="auto"/>
          <w:sz w:val="22"/>
          <w:szCs w:val="22"/>
        </w:rPr>
        <w:t>4 = competent, ready to be hired with adequate new graduate oversight</w:t>
      </w:r>
    </w:p>
    <w:p w14:paraId="6C330292" w14:textId="77777777" w:rsidR="00BC4DB0" w:rsidRPr="00BC4DB0" w:rsidRDefault="00BC4DB0" w:rsidP="00BC4DB0">
      <w:pPr>
        <w:spacing w:line="240" w:lineRule="atLeast"/>
        <w:rPr>
          <w:rFonts w:ascii="Arial" w:eastAsia="Aptos" w:hAnsi="Arial" w:cs="Arial"/>
          <w:color w:val="auto"/>
          <w:sz w:val="22"/>
          <w:szCs w:val="22"/>
        </w:rPr>
      </w:pPr>
      <w:r w:rsidRPr="00BC4DB0">
        <w:rPr>
          <w:rFonts w:ascii="Arial" w:eastAsia="Aptos" w:hAnsi="Arial" w:cs="Arial"/>
          <w:noProof/>
          <w:color w:val="auto"/>
          <w:sz w:val="22"/>
          <w:szCs w:val="22"/>
        </w:rPr>
        <mc:AlternateContent>
          <mc:Choice Requires="wps">
            <w:drawing>
              <wp:inline distT="0" distB="0" distL="0" distR="0" wp14:anchorId="00A5B10A" wp14:editId="6F859024">
                <wp:extent cx="5897880" cy="0"/>
                <wp:effectExtent l="0" t="0" r="0" b="0"/>
                <wp:docPr id="1435238875"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5897880" cy="0"/>
                        </a:xfrm>
                        <a:prstGeom prst="line">
                          <a:avLst/>
                        </a:prstGeom>
                        <a:noFill/>
                        <a:ln w="9525" cap="flat" cmpd="sng" algn="ctr">
                          <a:solidFill>
                            <a:sysClr val="windowText" lastClr="000000"/>
                          </a:solidFill>
                          <a:prstDash val="lgDash"/>
                          <a:miter lim="800000"/>
                        </a:ln>
                        <a:effectLst/>
                      </wps:spPr>
                      <wps:bodyPr/>
                    </wps:wsp>
                  </a:graphicData>
                </a:graphic>
              </wp:inline>
            </w:drawing>
          </mc:Choice>
          <mc:Fallback>
            <w:pict>
              <v:line w14:anchorId="4B81428A" id="Straight Connector 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6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" strokecolor="windowText">
                <v:stroke dashstyle="longDash" joinstyle="miter"/>
                <o:lock v:ext="edit" aspectratio="t" shapetype="f"/>
                <w10:anchorlock/>
              </v:line>
            </w:pict>
          </mc:Fallback>
        </mc:AlternateContent>
      </w:r>
    </w:p>
    <w:p w14:paraId="7BF67A7F" w14:textId="77777777" w:rsidR="00BC4DB0" w:rsidRPr="00BC4DB0" w:rsidRDefault="00BC4DB0" w:rsidP="00BC4DB0">
      <w:pPr>
        <w:numPr>
          <w:ilvl w:val="0"/>
          <w:numId w:val="41"/>
        </w:numPr>
        <w:tabs>
          <w:tab w:val="num" w:pos="360"/>
          <w:tab w:val="left" w:pos="7830"/>
        </w:tabs>
        <w:spacing w:before="120" w:after="120" w:line="240" w:lineRule="atLeast"/>
        <w:ind w:left="360"/>
        <w:rPr>
          <w:rFonts w:ascii="Arial" w:eastAsia="Aptos" w:hAnsi="Arial" w:cs="Arial"/>
          <w:color w:val="auto"/>
          <w:sz w:val="22"/>
          <w:szCs w:val="22"/>
        </w:rPr>
      </w:pPr>
      <w:r w:rsidRPr="00BC4DB0">
        <w:rPr>
          <w:rFonts w:ascii="Arial" w:eastAsia="Aptos" w:hAnsi="Arial" w:cs="Arial"/>
          <w:color w:val="auto"/>
          <w:sz w:val="22"/>
          <w:szCs w:val="22"/>
        </w:rPr>
        <w:t xml:space="preserve">Correlates the underlying basic science principles (pathophysiology, anatomy, biochemistry, genetics, etc.) to a given disease process </w:t>
      </w:r>
      <w:r w:rsidRPr="00BC4DB0">
        <w:rPr>
          <w:rFonts w:ascii="Arial" w:eastAsia="Aptos" w:hAnsi="Arial" w:cs="Arial"/>
          <w:color w:val="auto"/>
          <w:sz w:val="22"/>
          <w:szCs w:val="22"/>
        </w:rPr>
        <w:tab/>
        <w:t>0  1  2  3  4  I/O</w:t>
      </w:r>
    </w:p>
    <w:p w14:paraId="39C643DC" w14:textId="77777777" w:rsidR="00BC4DB0" w:rsidRPr="00BC4DB0" w:rsidRDefault="00BC4DB0" w:rsidP="00BC4DB0">
      <w:pPr>
        <w:numPr>
          <w:ilvl w:val="0"/>
          <w:numId w:val="41"/>
        </w:numPr>
        <w:tabs>
          <w:tab w:val="left" w:pos="7830"/>
        </w:tabs>
        <w:spacing w:before="240" w:after="240" w:line="240" w:lineRule="atLeast"/>
        <w:ind w:left="360"/>
        <w:rPr>
          <w:rFonts w:ascii="Arial" w:eastAsia="Aptos" w:hAnsi="Arial" w:cs="Arial"/>
          <w:color w:val="auto"/>
          <w:sz w:val="22"/>
          <w:szCs w:val="22"/>
        </w:rPr>
      </w:pPr>
      <w:r w:rsidRPr="00BC4DB0">
        <w:rPr>
          <w:rFonts w:ascii="Arial" w:eastAsia="Aptos" w:hAnsi="Arial" w:cs="Arial"/>
          <w:color w:val="auto"/>
          <w:sz w:val="22"/>
          <w:szCs w:val="22"/>
        </w:rPr>
        <w:t xml:space="preserve">Performs and documents an organized, individualized complete or focused medical history </w:t>
      </w:r>
      <w:r w:rsidRPr="00BC4DB0">
        <w:rPr>
          <w:rFonts w:ascii="Arial" w:eastAsia="Aptos" w:hAnsi="Arial" w:cs="Arial"/>
          <w:color w:val="auto"/>
          <w:sz w:val="22"/>
          <w:szCs w:val="22"/>
        </w:rPr>
        <w:tab/>
      </w:r>
      <w:r w:rsidRPr="00BC4DB0">
        <w:rPr>
          <w:rFonts w:ascii="Arial" w:eastAsia="Aptos" w:hAnsi="Arial" w:cs="Arial"/>
          <w:color w:val="auto"/>
          <w:sz w:val="22"/>
          <w:szCs w:val="22"/>
        </w:rPr>
        <w:tab/>
        <w:t>0  1  2  3  4  I/O</w:t>
      </w:r>
    </w:p>
    <w:p w14:paraId="06263427" w14:textId="77777777" w:rsidR="00BC4DB0" w:rsidRPr="00BC4DB0" w:rsidRDefault="00BC4DB0" w:rsidP="00BC4DB0">
      <w:pPr>
        <w:numPr>
          <w:ilvl w:val="0"/>
          <w:numId w:val="42"/>
        </w:numPr>
        <w:tabs>
          <w:tab w:val="left" w:pos="7830"/>
        </w:tabs>
        <w:spacing w:after="120" w:line="240" w:lineRule="atLeast"/>
        <w:ind w:left="360"/>
        <w:rPr>
          <w:rFonts w:ascii="Arial" w:eastAsia="Aptos" w:hAnsi="Arial" w:cs="Arial"/>
          <w:color w:val="auto"/>
          <w:sz w:val="22"/>
          <w:szCs w:val="22"/>
        </w:rPr>
      </w:pPr>
      <w:r w:rsidRPr="00BC4DB0">
        <w:rPr>
          <w:rFonts w:ascii="Arial" w:eastAsia="Aptos" w:hAnsi="Arial" w:cs="Arial"/>
          <w:color w:val="auto"/>
          <w:sz w:val="22"/>
          <w:szCs w:val="22"/>
        </w:rPr>
        <w:t>Using proper technique, performs and documents an organized, individualized complete or focused physical exam</w:t>
      </w:r>
      <w:r w:rsidRPr="00BC4DB0">
        <w:rPr>
          <w:rFonts w:ascii="Arial" w:eastAsia="Aptos" w:hAnsi="Arial" w:cs="Arial"/>
          <w:color w:val="auto"/>
          <w:sz w:val="22"/>
          <w:szCs w:val="22"/>
        </w:rPr>
        <w:tab/>
        <w:t>0  1  2  3  4  I/O</w:t>
      </w:r>
    </w:p>
    <w:p w14:paraId="02AB7EDC" w14:textId="77777777" w:rsidR="00BC4DB0" w:rsidRPr="00BC4DB0" w:rsidRDefault="00BC4DB0" w:rsidP="00BC4DB0">
      <w:pPr>
        <w:numPr>
          <w:ilvl w:val="0"/>
          <w:numId w:val="42"/>
        </w:numPr>
        <w:tabs>
          <w:tab w:val="num" w:pos="360"/>
          <w:tab w:val="left" w:pos="7830"/>
        </w:tabs>
        <w:spacing w:after="120" w:line="240" w:lineRule="atLeast"/>
        <w:ind w:left="360"/>
        <w:rPr>
          <w:rFonts w:ascii="Arial" w:eastAsia="Aptos" w:hAnsi="Arial" w:cs="Arial"/>
          <w:color w:val="auto"/>
          <w:sz w:val="22"/>
          <w:szCs w:val="22"/>
        </w:rPr>
      </w:pPr>
      <w:r w:rsidRPr="00BC4DB0">
        <w:rPr>
          <w:rFonts w:ascii="Arial" w:eastAsia="Aptos" w:hAnsi="Arial" w:cs="Arial"/>
          <w:color w:val="auto"/>
          <w:sz w:val="22"/>
          <w:szCs w:val="22"/>
        </w:rPr>
        <w:t xml:space="preserve">Correlates abnormal physical examination findings to a given disease process </w:t>
      </w:r>
    </w:p>
    <w:p w14:paraId="082E645D" w14:textId="77777777" w:rsidR="00BC4DB0" w:rsidRPr="00BC4DB0" w:rsidRDefault="00BC4DB0" w:rsidP="00BC4DB0">
      <w:p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ab/>
        <w:t>0  1  2  3  4  I/O</w:t>
      </w:r>
    </w:p>
    <w:p w14:paraId="76CCFE3B" w14:textId="77777777" w:rsidR="00BC4DB0" w:rsidRPr="00BC4DB0" w:rsidRDefault="00BC4DB0" w:rsidP="00BC4DB0">
      <w:pPr>
        <w:numPr>
          <w:ilvl w:val="0"/>
          <w:numId w:val="42"/>
        </w:numPr>
        <w:tabs>
          <w:tab w:val="num" w:pos="360"/>
          <w:tab w:val="left" w:pos="7830"/>
        </w:tabs>
        <w:spacing w:after="120" w:line="240" w:lineRule="atLeast"/>
        <w:ind w:left="360"/>
        <w:rPr>
          <w:rFonts w:ascii="Arial" w:eastAsia="Aptos" w:hAnsi="Arial" w:cs="Arial"/>
          <w:color w:val="auto"/>
          <w:sz w:val="22"/>
          <w:szCs w:val="22"/>
        </w:rPr>
      </w:pPr>
      <w:r w:rsidRPr="00BC4DB0">
        <w:rPr>
          <w:rFonts w:ascii="Arial" w:eastAsia="Aptos" w:hAnsi="Arial" w:cs="Arial"/>
          <w:color w:val="auto"/>
          <w:sz w:val="22"/>
          <w:szCs w:val="22"/>
        </w:rPr>
        <w:t>Generates a reasonable differential diagnosis</w:t>
      </w:r>
    </w:p>
    <w:p w14:paraId="314201FB" w14:textId="77777777" w:rsidR="00BC4DB0" w:rsidRPr="00BC4DB0" w:rsidRDefault="00BC4DB0" w:rsidP="00BC4DB0">
      <w:p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ab/>
        <w:t>0  1  2  3  4  I/O</w:t>
      </w:r>
    </w:p>
    <w:p w14:paraId="4C52BBBF" w14:textId="77777777" w:rsidR="00BC4DB0" w:rsidRPr="00BC4DB0" w:rsidRDefault="00BC4DB0" w:rsidP="00BC4DB0">
      <w:pPr>
        <w:numPr>
          <w:ilvl w:val="0"/>
          <w:numId w:val="42"/>
        </w:numPr>
        <w:tabs>
          <w:tab w:val="num" w:pos="360"/>
          <w:tab w:val="left" w:pos="7830"/>
        </w:tabs>
        <w:spacing w:after="120" w:line="240" w:lineRule="atLeast"/>
        <w:ind w:left="360"/>
        <w:rPr>
          <w:rFonts w:ascii="Arial" w:eastAsia="Aptos" w:hAnsi="Arial" w:cs="Arial"/>
          <w:color w:val="auto"/>
          <w:sz w:val="22"/>
          <w:szCs w:val="22"/>
        </w:rPr>
      </w:pPr>
      <w:r w:rsidRPr="00BC4DB0">
        <w:rPr>
          <w:rFonts w:ascii="Arial" w:eastAsia="Aptos" w:hAnsi="Arial" w:cs="Arial"/>
          <w:color w:val="auto"/>
          <w:sz w:val="22"/>
          <w:szCs w:val="22"/>
        </w:rPr>
        <w:t>Identifies conditions that constitute a medical emergency</w:t>
      </w:r>
    </w:p>
    <w:p w14:paraId="1CF965C1" w14:textId="77777777" w:rsidR="00BC4DB0" w:rsidRPr="00BC4DB0" w:rsidRDefault="00BC4DB0" w:rsidP="00BC4DB0">
      <w:p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ab/>
        <w:t>0  1  2  3  4  I/O</w:t>
      </w:r>
    </w:p>
    <w:p w14:paraId="26C16F03" w14:textId="77777777" w:rsidR="00BC4DB0" w:rsidRPr="00BC4DB0" w:rsidRDefault="00BC4DB0" w:rsidP="00BC4DB0">
      <w:pPr>
        <w:numPr>
          <w:ilvl w:val="0"/>
          <w:numId w:val="43"/>
        </w:numPr>
        <w:tabs>
          <w:tab w:val="left" w:pos="7830"/>
        </w:tabs>
        <w:spacing w:after="120" w:line="240" w:lineRule="atLeast"/>
        <w:contextualSpacing/>
        <w:rPr>
          <w:rFonts w:ascii="Arial" w:eastAsia="Aptos" w:hAnsi="Arial" w:cs="Arial"/>
          <w:color w:val="auto"/>
          <w:sz w:val="22"/>
          <w:szCs w:val="22"/>
        </w:rPr>
      </w:pPr>
      <w:r w:rsidRPr="00BC4DB0">
        <w:rPr>
          <w:rFonts w:ascii="Arial" w:eastAsia="Aptos" w:hAnsi="Arial" w:cs="Arial"/>
          <w:color w:val="auto"/>
          <w:sz w:val="22"/>
          <w:szCs w:val="22"/>
        </w:rPr>
        <w:lastRenderedPageBreak/>
        <w:t>Identifies indications for hospital admission</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65CC8E05"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Identifies indications for referral to a specialist</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73713E0A"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Generates and delivers a patient education plan</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5A65F8DF"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Develops and documents a treatment plan/discharge plan</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15096AF1"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Selects appropriate clinical therapeutics and calculates accurate dosages</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2558508E"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Prepares a written or electronic prescription which is appropriate, legal, and without error</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4817297B" w14:textId="77777777" w:rsidR="00BC4DB0" w:rsidRPr="00BC4DB0" w:rsidRDefault="00BC4DB0" w:rsidP="00BC4DB0">
      <w:pPr>
        <w:numPr>
          <w:ilvl w:val="0"/>
          <w:numId w:val="43"/>
        </w:numPr>
        <w:tabs>
          <w:tab w:val="left" w:pos="7830"/>
        </w:tabs>
        <w:spacing w:before="240" w:after="120" w:line="240" w:lineRule="atLeast"/>
        <w:rPr>
          <w:rFonts w:ascii="Arial" w:eastAsia="Aptos" w:hAnsi="Arial" w:cs="Arial"/>
          <w:color w:val="auto"/>
          <w:sz w:val="22"/>
          <w:szCs w:val="22"/>
        </w:rPr>
      </w:pPr>
      <w:r w:rsidRPr="00BC4DB0">
        <w:rPr>
          <w:rFonts w:ascii="Arial" w:eastAsia="Aptos" w:hAnsi="Arial" w:cs="Arial"/>
          <w:color w:val="auto"/>
          <w:sz w:val="22"/>
          <w:szCs w:val="22"/>
        </w:rPr>
        <w:t xml:space="preserve">Explains and obtains informed consent, as appropriate </w:t>
      </w:r>
      <w:r w:rsidRPr="00BC4DB0">
        <w:rPr>
          <w:rFonts w:ascii="Arial" w:eastAsia="Aptos" w:hAnsi="Arial" w:cs="Arial"/>
          <w:color w:val="auto"/>
          <w:sz w:val="22"/>
          <w:szCs w:val="22"/>
        </w:rPr>
        <w:tab/>
        <w:t>0  1  2  3  4  I/O</w:t>
      </w:r>
    </w:p>
    <w:p w14:paraId="3B9F41FB"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Uses universal precautions</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67B2FC0B"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Orders necessary laboratory tests/diagnostic imaging studies</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587C253C"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Interprets laboratory tests/diagnostic imaging studies</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2DAD5693"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Documents procedure, admission, and discharge notes, as appropriate</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I/O</w:t>
      </w:r>
    </w:p>
    <w:p w14:paraId="6DDF0ED4" w14:textId="77777777" w:rsidR="00BC4DB0" w:rsidRPr="00BC4DB0" w:rsidRDefault="00BC4DB0" w:rsidP="00BC4DB0">
      <w:pPr>
        <w:numPr>
          <w:ilvl w:val="0"/>
          <w:numId w:val="43"/>
        </w:numPr>
        <w:tabs>
          <w:tab w:val="left" w:pos="7830"/>
        </w:tabs>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t>Demonstrates responsible stewardship of resources (examples include respect of personnel/patient time, judicious use of supplies, prudent use of labs/studies/referrals)</w:t>
      </w:r>
      <w:r w:rsidRPr="00BC4DB0">
        <w:rPr>
          <w:rFonts w:ascii="Arial" w:eastAsia="Aptos" w:hAnsi="Arial" w:cs="Arial"/>
          <w:color w:val="auto"/>
          <w:sz w:val="22"/>
          <w:szCs w:val="22"/>
        </w:rPr>
        <w:br/>
        <w:t xml:space="preserve"> </w:t>
      </w:r>
      <w:r w:rsidRPr="00BC4DB0">
        <w:rPr>
          <w:rFonts w:ascii="Arial" w:eastAsia="Aptos" w:hAnsi="Arial" w:cs="Arial"/>
          <w:color w:val="auto"/>
          <w:sz w:val="22"/>
          <w:szCs w:val="22"/>
        </w:rPr>
        <w:tab/>
        <w:t>0  1  2  3  4  I</w:t>
      </w:r>
    </w:p>
    <w:p w14:paraId="2148DB85" w14:textId="77777777" w:rsidR="00BC4DB0" w:rsidRPr="00BC4DB0" w:rsidRDefault="00BC4DB0" w:rsidP="00BC4DB0">
      <w:pPr>
        <w:tabs>
          <w:tab w:val="left" w:pos="7830"/>
        </w:tabs>
        <w:spacing w:after="120" w:line="240" w:lineRule="atLeast"/>
        <w:rPr>
          <w:rFonts w:ascii="Arial" w:eastAsia="Aptos" w:hAnsi="Arial" w:cs="Arial"/>
          <w:color w:val="auto"/>
          <w:sz w:val="22"/>
          <w:szCs w:val="22"/>
        </w:rPr>
      </w:pPr>
    </w:p>
    <w:p w14:paraId="031A4494" w14:textId="77777777" w:rsidR="00BC4DB0" w:rsidRPr="00BC4DB0" w:rsidRDefault="00BC4DB0" w:rsidP="00BC4DB0">
      <w:pPr>
        <w:tabs>
          <w:tab w:val="left" w:pos="7830"/>
        </w:tabs>
        <w:spacing w:before="360" w:after="240" w:line="240" w:lineRule="atLeast"/>
        <w:rPr>
          <w:rFonts w:ascii="Arial" w:eastAsia="Aptos" w:hAnsi="Arial" w:cs="Arial"/>
          <w:color w:val="auto"/>
          <w:sz w:val="22"/>
          <w:szCs w:val="22"/>
        </w:rPr>
      </w:pPr>
      <w:r w:rsidRPr="00BC4DB0">
        <w:rPr>
          <w:rFonts w:ascii="Arial" w:eastAsia="Aptos" w:hAnsi="Arial" w:cs="Arial"/>
          <w:color w:val="auto"/>
          <w:sz w:val="22"/>
          <w:szCs w:val="22"/>
        </w:rPr>
        <w:t xml:space="preserve">How well was the student prepared for this rotation? </w:t>
      </w:r>
      <w:r w:rsidRPr="00BC4DB0">
        <w:rPr>
          <w:rFonts w:ascii="Arial" w:eastAsia="Aptos" w:hAnsi="Arial" w:cs="Arial"/>
          <w:color w:val="auto"/>
          <w:sz w:val="22"/>
          <w:szCs w:val="22"/>
        </w:rPr>
        <w:tab/>
        <w:t>0  1  2  3  4  5</w:t>
      </w:r>
      <m:oMath>
        <m:r>
          <m:rPr>
            <m:sty m:val="p"/>
          </m:rPr>
          <w:rPr>
            <w:rFonts w:ascii="Cambria Math" w:eastAsia="Aptos" w:hAnsi="Cambria Math" w:cs="Arial"/>
            <w:color w:val="auto"/>
            <w:sz w:val="22"/>
            <w:szCs w:val="22"/>
          </w:rPr>
          <w:br/>
        </m:r>
      </m:oMath>
      <w:r w:rsidRPr="00BC4DB0">
        <w:rPr>
          <w:rFonts w:ascii="Arial" w:eastAsia="Aptos" w:hAnsi="Arial" w:cs="Arial"/>
          <w:color w:val="auto"/>
          <w:sz w:val="22"/>
          <w:szCs w:val="22"/>
        </w:rPr>
        <w:t xml:space="preserve">(0 extremely ill prepared </w:t>
      </w:r>
      <m:oMath>
        <m:r>
          <m:rPr>
            <m:sty m:val="p"/>
          </m:rPr>
          <w:rPr>
            <w:rFonts w:ascii="Cambria Math" w:eastAsia="Aptos" w:hAnsi="Cambria Math" w:cs="Arial"/>
            <w:color w:val="auto"/>
            <w:sz w:val="22"/>
            <w:szCs w:val="22"/>
          </w:rPr>
          <m:t>→</m:t>
        </m:r>
      </m:oMath>
      <w:r w:rsidRPr="00BC4DB0">
        <w:rPr>
          <w:rFonts w:ascii="Arial" w:eastAsia="Aptos" w:hAnsi="Arial" w:cs="Arial"/>
          <w:color w:val="auto"/>
          <w:sz w:val="22"/>
          <w:szCs w:val="22"/>
        </w:rPr>
        <w:t xml:space="preserve"> exceptionally prepared)</w:t>
      </w:r>
    </w:p>
    <w:p w14:paraId="21C58B47" w14:textId="77777777" w:rsidR="00BC4DB0" w:rsidRPr="00BC4DB0" w:rsidRDefault="00BC4DB0" w:rsidP="00BC4DB0">
      <w:pPr>
        <w:tabs>
          <w:tab w:val="left" w:pos="7830"/>
        </w:tabs>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How likely are you to recommend this student as a future colleague on your team?</w:t>
      </w:r>
      <w:r w:rsidRPr="00BC4DB0">
        <w:rPr>
          <w:rFonts w:ascii="Arial" w:eastAsia="Aptos" w:hAnsi="Arial" w:cs="Arial"/>
          <w:color w:val="auto"/>
          <w:sz w:val="22"/>
          <w:szCs w:val="22"/>
        </w:rPr>
        <w:br/>
        <w:t xml:space="preserve">( 0 concerns noted </w:t>
      </w:r>
      <m:oMath>
        <m:r>
          <m:rPr>
            <m:sty m:val="p"/>
          </m:rPr>
          <w:rPr>
            <w:rFonts w:ascii="Cambria Math" w:eastAsia="Aptos" w:hAnsi="Cambria Math" w:cs="Arial"/>
            <w:color w:val="auto"/>
            <w:sz w:val="22"/>
            <w:szCs w:val="22"/>
          </w:rPr>
          <m:t>→5</m:t>
        </m:r>
      </m:oMath>
      <w:r w:rsidRPr="00BC4DB0">
        <w:rPr>
          <w:rFonts w:ascii="Arial" w:eastAsia="Aptos" w:hAnsi="Arial" w:cs="Arial"/>
          <w:color w:val="auto"/>
          <w:sz w:val="22"/>
          <w:szCs w:val="22"/>
        </w:rPr>
        <w:t xml:space="preserve"> would hire them today) </w:t>
      </w:r>
      <w:r w:rsidRPr="00BC4DB0">
        <w:rPr>
          <w:rFonts w:ascii="Arial" w:eastAsia="Aptos" w:hAnsi="Arial" w:cs="Arial"/>
          <w:color w:val="auto"/>
          <w:sz w:val="22"/>
          <w:szCs w:val="22"/>
        </w:rPr>
        <w:tab/>
        <w:t xml:space="preserve">0  1  2  3  4  5 </w:t>
      </w:r>
    </w:p>
    <w:p w14:paraId="327CEE66"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b/>
          <w:bCs/>
          <w:color w:val="auto"/>
          <w:sz w:val="20"/>
          <w:szCs w:val="20"/>
        </w:rPr>
        <w:t>I would like someone from the program to contact me to further discuss this student</w:t>
      </w:r>
      <w:r w:rsidRPr="00BC4DB0">
        <w:rPr>
          <w:rFonts w:ascii="Arial" w:eastAsia="Aptos" w:hAnsi="Arial" w:cs="Arial"/>
          <w:color w:val="auto"/>
          <w:sz w:val="22"/>
          <w:szCs w:val="22"/>
        </w:rPr>
        <w:t xml:space="preserve"> </w:t>
      </w:r>
      <w:sdt>
        <w:sdtPr>
          <w:rPr>
            <w:rFonts w:ascii="Arial" w:eastAsia="Aptos" w:hAnsi="Arial" w:cs="Arial"/>
            <w:color w:val="auto"/>
            <w:sz w:val="22"/>
            <w:szCs w:val="22"/>
          </w:rPr>
          <w:id w:val="294956629"/>
          <w14:checkbox>
            <w14:checked w14:val="0"/>
            <w14:checkedState w14:val="2612" w14:font="MS Gothic"/>
            <w14:uncheckedState w14:val="2610" w14:font="MS Gothic"/>
          </w14:checkbox>
        </w:sdtPr>
        <w:sdtContent>
          <w:r w:rsidRPr="00BC4DB0">
            <w:rPr>
              <w:rFonts w:ascii="Arial" w:eastAsia="Aptos" w:hAnsi="Arial" w:cs="Arial" w:hint="eastAsia"/>
              <w:color w:val="auto"/>
              <w:sz w:val="22"/>
              <w:szCs w:val="22"/>
            </w:rPr>
            <w:t>☐</w:t>
          </w:r>
        </w:sdtContent>
      </w:sdt>
      <w:r w:rsidRPr="00BC4DB0">
        <w:rPr>
          <w:rFonts w:ascii="Arial" w:eastAsia="Aptos" w:hAnsi="Arial" w:cs="Arial"/>
          <w:color w:val="auto"/>
          <w:sz w:val="22"/>
          <w:szCs w:val="22"/>
        </w:rPr>
        <w:t xml:space="preserve">YES </w:t>
      </w:r>
      <w:sdt>
        <w:sdtPr>
          <w:rPr>
            <w:rFonts w:ascii="Arial" w:eastAsia="Aptos" w:hAnsi="Arial" w:cs="Arial"/>
            <w:color w:val="auto"/>
            <w:sz w:val="22"/>
            <w:szCs w:val="22"/>
          </w:rPr>
          <w:id w:val="-35815012"/>
          <w14:checkbox>
            <w14:checked w14:val="0"/>
            <w14:checkedState w14:val="2612" w14:font="MS Gothic"/>
            <w14:uncheckedState w14:val="2610" w14:font="MS Gothic"/>
          </w14:checkbox>
        </w:sdtPr>
        <w:sdtContent>
          <w:r w:rsidRPr="00BC4DB0">
            <w:rPr>
              <w:rFonts w:ascii="Arial" w:eastAsia="Aptos" w:hAnsi="Arial" w:cs="Arial" w:hint="eastAsia"/>
              <w:color w:val="auto"/>
              <w:sz w:val="22"/>
              <w:szCs w:val="22"/>
            </w:rPr>
            <w:t>☐</w:t>
          </w:r>
        </w:sdtContent>
      </w:sdt>
      <w:r w:rsidRPr="00BC4DB0">
        <w:rPr>
          <w:rFonts w:ascii="Arial" w:eastAsia="Aptos" w:hAnsi="Arial" w:cs="Arial"/>
          <w:color w:val="auto"/>
          <w:sz w:val="22"/>
          <w:szCs w:val="22"/>
        </w:rPr>
        <w:t>NO</w:t>
      </w:r>
    </w:p>
    <w:p w14:paraId="7DD29418" w14:textId="77777777" w:rsidR="00BC4DB0" w:rsidRPr="00BC4DB0" w:rsidRDefault="00BC4DB0" w:rsidP="00BC4DB0">
      <w:pPr>
        <w:spacing w:after="120" w:line="240" w:lineRule="atLeast"/>
        <w:rPr>
          <w:rFonts w:ascii="Arial" w:eastAsia="Aptos" w:hAnsi="Arial" w:cs="Arial"/>
          <w:color w:val="auto"/>
          <w:sz w:val="22"/>
          <w:szCs w:val="22"/>
        </w:rPr>
      </w:pPr>
      <w:r w:rsidRPr="00BC4DB0">
        <w:rPr>
          <w:rFonts w:ascii="Arial" w:eastAsia="Aptos" w:hAnsi="Arial" w:cs="Arial"/>
          <w:color w:val="auto"/>
          <w:sz w:val="22"/>
          <w:szCs w:val="22"/>
        </w:rPr>
        <w:br w:type="page"/>
      </w:r>
    </w:p>
    <w:p w14:paraId="12886325" w14:textId="77777777" w:rsidR="00BC4DB0" w:rsidRPr="00BC4DB0" w:rsidRDefault="00BC4DB0" w:rsidP="00BC4DB0">
      <w:pPr>
        <w:keepNext/>
        <w:keepLines/>
        <w:spacing w:before="40" w:line="240" w:lineRule="atLeast"/>
        <w:outlineLvl w:val="2"/>
        <w:rPr>
          <w:rFonts w:ascii="Arial" w:eastAsia="Yu Gothic Light" w:hAnsi="Arial" w:cs="Arial"/>
          <w:b/>
          <w:bCs/>
          <w:color w:val="0A2F40"/>
          <w:szCs w:val="24"/>
        </w:rPr>
      </w:pPr>
      <w:r w:rsidRPr="00BC4DB0">
        <w:rPr>
          <w:rFonts w:ascii="Arial" w:eastAsia="Yu Gothic Light" w:hAnsi="Arial" w:cs="Arial"/>
          <w:b/>
          <w:bCs/>
          <w:color w:val="0A2F40"/>
          <w:szCs w:val="24"/>
        </w:rPr>
        <w:lastRenderedPageBreak/>
        <w:t>III. Comments:</w:t>
      </w:r>
    </w:p>
    <w:p w14:paraId="155030D3" w14:textId="77777777" w:rsidR="00BC4DB0" w:rsidRPr="00BC4DB0" w:rsidRDefault="00BC4DB0" w:rsidP="00BC4DB0">
      <w:pPr>
        <w:spacing w:after="240" w:line="240" w:lineRule="atLeast"/>
        <w:rPr>
          <w:rFonts w:ascii="Arial" w:eastAsia="Aptos" w:hAnsi="Arial" w:cs="Arial"/>
          <w:color w:val="auto"/>
          <w:sz w:val="22"/>
          <w:szCs w:val="22"/>
        </w:rPr>
        <w:sectPr w:rsidR="00BC4DB0" w:rsidRPr="00BC4DB0" w:rsidSect="00BC4DB0">
          <w:pgSz w:w="12240" w:h="15840"/>
          <w:pgMar w:top="1166" w:right="1440" w:bottom="1166" w:left="1440" w:header="720" w:footer="720" w:gutter="0"/>
          <w:cols w:space="720"/>
        </w:sectPr>
      </w:pPr>
    </w:p>
    <w:p w14:paraId="406DD2D6" w14:textId="77777777" w:rsidR="00BC4DB0" w:rsidRPr="00BC4DB0" w:rsidRDefault="00BC4DB0" w:rsidP="00BC4DB0">
      <w:pPr>
        <w:spacing w:after="240" w:line="240" w:lineRule="atLeast"/>
        <w:rPr>
          <w:rFonts w:ascii="Arial" w:eastAsia="Aptos" w:hAnsi="Arial" w:cs="Arial"/>
          <w:color w:val="auto"/>
          <w:sz w:val="22"/>
          <w:szCs w:val="22"/>
        </w:rPr>
      </w:pPr>
    </w:p>
    <w:p w14:paraId="503E40D2" w14:textId="77777777" w:rsidR="00BC4DB0" w:rsidRPr="00BC4DB0" w:rsidRDefault="00BC4DB0" w:rsidP="00BC4DB0">
      <w:pPr>
        <w:spacing w:after="240" w:line="240" w:lineRule="atLeast"/>
        <w:rPr>
          <w:rFonts w:ascii="Arial" w:eastAsia="Aptos" w:hAnsi="Arial" w:cs="Arial"/>
          <w:color w:val="auto"/>
          <w:sz w:val="22"/>
          <w:szCs w:val="22"/>
        </w:rPr>
      </w:pPr>
    </w:p>
    <w:p w14:paraId="7F499366" w14:textId="77777777" w:rsidR="00BC4DB0" w:rsidRPr="00BC4DB0" w:rsidRDefault="00BC4DB0" w:rsidP="00BC4DB0">
      <w:pPr>
        <w:spacing w:after="120" w:line="271" w:lineRule="auto"/>
        <w:rPr>
          <w:rFonts w:ascii="Arial" w:eastAsia="Aptos" w:hAnsi="Arial" w:cs="Arial"/>
          <w:color w:val="auto"/>
          <w:sz w:val="22"/>
          <w:szCs w:val="22"/>
        </w:rPr>
        <w:sectPr w:rsidR="00BC4DB0" w:rsidRPr="00BC4DB0" w:rsidSect="00BC4DB0">
          <w:type w:val="continuous"/>
          <w:pgSz w:w="12240" w:h="15840"/>
          <w:pgMar w:top="1166" w:right="1440" w:bottom="1166" w:left="1440" w:header="720" w:footer="720" w:gutter="0"/>
          <w:cols w:space="720"/>
        </w:sectPr>
      </w:pPr>
    </w:p>
    <w:tbl>
      <w:tblPr>
        <w:tblStyle w:val="TableGrid1"/>
        <w:tblW w:w="46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47"/>
        <w:gridCol w:w="103"/>
      </w:tblGrid>
      <w:tr w:rsidR="00BC4DB0" w:rsidRPr="00BC4DB0" w14:paraId="15C6AE01" w14:textId="77777777" w:rsidTr="009F23A1">
        <w:trPr>
          <w:trHeight w:hRule="exact" w:val="432"/>
        </w:trPr>
        <w:tc>
          <w:tcPr>
            <w:tcW w:w="5000" w:type="pct"/>
            <w:gridSpan w:val="2"/>
            <w:tcBorders>
              <w:bottom w:val="single" w:sz="8" w:space="0" w:color="auto"/>
            </w:tcBorders>
            <w:vAlign w:val="bottom"/>
          </w:tcPr>
          <w:p w14:paraId="44A8AB76" w14:textId="77777777" w:rsidR="00BC4DB0" w:rsidRPr="00BC4DB0" w:rsidRDefault="00BC4DB0" w:rsidP="00BC4DB0">
            <w:pPr>
              <w:spacing w:line="271" w:lineRule="auto"/>
              <w:rPr>
                <w:rFonts w:ascii="Arial" w:hAnsi="Arial" w:cs="Arial"/>
                <w:color w:val="auto"/>
                <w:sz w:val="22"/>
                <w:szCs w:val="22"/>
              </w:rPr>
            </w:pPr>
          </w:p>
        </w:tc>
      </w:tr>
      <w:tr w:rsidR="00BC4DB0" w:rsidRPr="00BC4DB0" w14:paraId="70C499CD" w14:textId="77777777" w:rsidTr="009F23A1">
        <w:trPr>
          <w:trHeight w:hRule="exact" w:val="432"/>
        </w:trPr>
        <w:tc>
          <w:tcPr>
            <w:tcW w:w="5000" w:type="pct"/>
            <w:gridSpan w:val="2"/>
            <w:tcBorders>
              <w:top w:val="single" w:sz="8" w:space="0" w:color="auto"/>
            </w:tcBorders>
          </w:tcPr>
          <w:p w14:paraId="020E1191" w14:textId="77777777" w:rsidR="00BC4DB0" w:rsidRPr="00BC4DB0" w:rsidRDefault="00BC4DB0" w:rsidP="00BC4DB0">
            <w:pPr>
              <w:spacing w:line="271" w:lineRule="auto"/>
              <w:rPr>
                <w:rFonts w:ascii="Arial" w:hAnsi="Arial" w:cs="Arial"/>
                <w:color w:val="auto"/>
                <w:sz w:val="22"/>
                <w:szCs w:val="22"/>
              </w:rPr>
            </w:pPr>
            <w:r w:rsidRPr="00BC4DB0">
              <w:rPr>
                <w:rFonts w:ascii="Arial" w:hAnsi="Arial" w:cs="Arial"/>
                <w:color w:val="auto"/>
                <w:sz w:val="22"/>
                <w:szCs w:val="22"/>
              </w:rPr>
              <w:t>Student Signature</w:t>
            </w:r>
          </w:p>
        </w:tc>
      </w:tr>
      <w:tr w:rsidR="008E5DDE" w:rsidRPr="00BC4DB0" w14:paraId="4AE3CE8A" w14:textId="77777777" w:rsidTr="009F23A1">
        <w:tblPrEx>
          <w:jc w:val="right"/>
        </w:tblPrEx>
        <w:trPr>
          <w:gridAfter w:val="1"/>
          <w:wAfter w:w="127" w:type="pct"/>
          <w:trHeight w:hRule="exact" w:val="432"/>
          <w:jc w:val="right"/>
        </w:trPr>
        <w:tc>
          <w:tcPr>
            <w:tcW w:w="4873" w:type="pct"/>
            <w:tcBorders>
              <w:bottom w:val="single" w:sz="8" w:space="0" w:color="auto"/>
            </w:tcBorders>
            <w:vAlign w:val="bottom"/>
          </w:tcPr>
          <w:p w14:paraId="414D3B2C" w14:textId="77777777" w:rsidR="008E5DDE" w:rsidRPr="00BC4DB0" w:rsidRDefault="008E5DDE" w:rsidP="00BC4DB0">
            <w:pPr>
              <w:spacing w:line="271" w:lineRule="auto"/>
              <w:rPr>
                <w:rFonts w:ascii="Arial" w:hAnsi="Arial" w:cs="Arial"/>
                <w:color w:val="auto"/>
                <w:sz w:val="22"/>
                <w:szCs w:val="22"/>
              </w:rPr>
            </w:pPr>
          </w:p>
        </w:tc>
      </w:tr>
      <w:tr w:rsidR="00BC4DB0" w:rsidRPr="00BC4DB0" w14:paraId="210BEC39" w14:textId="77777777" w:rsidTr="009F23A1">
        <w:tblPrEx>
          <w:jc w:val="right"/>
        </w:tblPrEx>
        <w:trPr>
          <w:gridAfter w:val="1"/>
          <w:wAfter w:w="127" w:type="pct"/>
          <w:trHeight w:hRule="exact" w:val="432"/>
          <w:jc w:val="right"/>
        </w:trPr>
        <w:tc>
          <w:tcPr>
            <w:tcW w:w="4873" w:type="pct"/>
            <w:tcBorders>
              <w:top w:val="single" w:sz="8" w:space="0" w:color="auto"/>
            </w:tcBorders>
          </w:tcPr>
          <w:p w14:paraId="20776FE2" w14:textId="77777777" w:rsidR="00BC4DB0" w:rsidRPr="00BC4DB0" w:rsidRDefault="00BC4DB0" w:rsidP="00BC4DB0">
            <w:pPr>
              <w:spacing w:line="271" w:lineRule="auto"/>
              <w:rPr>
                <w:rFonts w:ascii="Arial" w:hAnsi="Arial" w:cs="Arial"/>
                <w:color w:val="auto"/>
                <w:sz w:val="22"/>
                <w:szCs w:val="22"/>
              </w:rPr>
            </w:pPr>
            <w:r w:rsidRPr="00BC4DB0">
              <w:rPr>
                <w:rFonts w:ascii="Arial" w:hAnsi="Arial" w:cs="Arial"/>
                <w:color w:val="auto"/>
                <w:sz w:val="22"/>
                <w:szCs w:val="22"/>
              </w:rPr>
              <w:t>Date</w:t>
            </w:r>
          </w:p>
        </w:tc>
      </w:tr>
    </w:tbl>
    <w:p w14:paraId="6172063F" w14:textId="77777777" w:rsidR="00BC4DB0" w:rsidRPr="00BC4DB0" w:rsidRDefault="00BC4DB0" w:rsidP="00BC4DB0">
      <w:pPr>
        <w:spacing w:after="240" w:line="240" w:lineRule="atLeast"/>
        <w:rPr>
          <w:rFonts w:ascii="Arial" w:eastAsia="Aptos" w:hAnsi="Arial" w:cs="Arial"/>
          <w:color w:val="auto"/>
          <w:sz w:val="22"/>
          <w:szCs w:val="22"/>
        </w:rPr>
        <w:sectPr w:rsidR="00BC4DB0" w:rsidRPr="00BC4DB0" w:rsidSect="00BC4DB0">
          <w:type w:val="continuous"/>
          <w:pgSz w:w="12240" w:h="15840"/>
          <w:pgMar w:top="1166" w:right="1440" w:bottom="1166" w:left="1440" w:header="720" w:footer="720" w:gutter="0"/>
          <w:cols w:num="2" w:space="720"/>
        </w:sectPr>
      </w:pPr>
    </w:p>
    <w:p w14:paraId="6E6679EC" w14:textId="77777777" w:rsidR="00BC4DB0" w:rsidRPr="00BC4DB0" w:rsidRDefault="00BC4DB0" w:rsidP="00BC4DB0">
      <w:pPr>
        <w:spacing w:after="240" w:line="240" w:lineRule="atLeast"/>
        <w:rPr>
          <w:rFonts w:ascii="Arial" w:eastAsia="Aptos" w:hAnsi="Arial" w:cs="Arial"/>
          <w:color w:val="auto"/>
          <w:sz w:val="22"/>
          <w:szCs w:val="22"/>
        </w:rPr>
      </w:pPr>
      <w:r w:rsidRPr="00BC4DB0">
        <w:rPr>
          <w:rFonts w:ascii="Arial" w:eastAsia="Aptos" w:hAnsi="Arial" w:cs="Arial"/>
          <w:color w:val="auto"/>
          <w:sz w:val="22"/>
          <w:szCs w:val="22"/>
        </w:rPr>
        <w:t xml:space="preserve">Names/title/role of </w:t>
      </w:r>
      <w:r w:rsidRPr="00BC4DB0">
        <w:rPr>
          <w:rFonts w:ascii="Arial" w:eastAsia="Aptos" w:hAnsi="Arial" w:cs="Arial"/>
          <w:i/>
          <w:iCs/>
          <w:color w:val="auto"/>
          <w:sz w:val="22"/>
          <w:szCs w:val="22"/>
        </w:rPr>
        <w:t xml:space="preserve">others </w:t>
      </w:r>
      <w:r w:rsidRPr="00BC4DB0">
        <w:rPr>
          <w:rFonts w:ascii="Arial" w:eastAsia="Aptos" w:hAnsi="Arial" w:cs="Arial"/>
          <w:color w:val="auto"/>
          <w:sz w:val="22"/>
          <w:szCs w:val="22"/>
        </w:rPr>
        <w:t>contributing to this evaluation:</w:t>
      </w:r>
    </w:p>
    <w:p w14:paraId="6C60472C" w14:textId="77777777" w:rsidR="00BC4DB0" w:rsidRPr="00BC4DB0" w:rsidRDefault="00BC4DB0" w:rsidP="00BC4DB0">
      <w:pPr>
        <w:spacing w:after="240" w:line="240" w:lineRule="atLeast"/>
        <w:rPr>
          <w:rFonts w:ascii="Arial" w:eastAsia="Aptos" w:hAnsi="Arial" w:cs="Arial"/>
          <w:color w:val="auto"/>
          <w:sz w:val="22"/>
          <w:szCs w:val="22"/>
        </w:rPr>
      </w:pPr>
    </w:p>
    <w:p w14:paraId="44974750" w14:textId="77777777" w:rsidR="00BC4DB0" w:rsidRPr="00BC4DB0" w:rsidRDefault="00BC4DB0" w:rsidP="00BC4DB0">
      <w:pPr>
        <w:spacing w:after="240" w:line="240" w:lineRule="atLeast"/>
        <w:rPr>
          <w:rFonts w:ascii="Arial" w:eastAsia="Aptos" w:hAnsi="Arial" w:cs="Arial"/>
          <w:color w:val="auto"/>
          <w:sz w:val="22"/>
          <w:szCs w:val="22"/>
        </w:rPr>
      </w:pPr>
    </w:p>
    <w:p w14:paraId="7A97AA4A" w14:textId="77777777" w:rsidR="00BC4DB0" w:rsidRPr="00BC4DB0" w:rsidRDefault="00BC4DB0" w:rsidP="00BC4DB0">
      <w:pPr>
        <w:spacing w:after="240" w:line="240" w:lineRule="atLeast"/>
        <w:rPr>
          <w:rFonts w:ascii="Arial" w:eastAsia="Aptos" w:hAnsi="Arial" w:cs="Arial"/>
          <w:i/>
          <w:iCs/>
          <w:color w:val="auto"/>
          <w:sz w:val="22"/>
          <w:szCs w:val="22"/>
        </w:rPr>
      </w:pPr>
      <w:r w:rsidRPr="00BC4DB0">
        <w:rPr>
          <w:rFonts w:ascii="Arial" w:eastAsia="Aptos" w:hAnsi="Arial" w:cs="Arial"/>
          <w:color w:val="auto"/>
          <w:sz w:val="22"/>
          <w:szCs w:val="22"/>
        </w:rPr>
        <w:t xml:space="preserve">Preceptor licensure attestation (verify license state/number, expiration date and status). </w:t>
      </w:r>
      <w:r w:rsidRPr="00BC4DB0">
        <w:rPr>
          <w:rFonts w:ascii="Arial" w:eastAsia="Aptos" w:hAnsi="Arial" w:cs="Arial"/>
          <w:i/>
          <w:iCs/>
          <w:color w:val="auto"/>
          <w:sz w:val="22"/>
          <w:szCs w:val="22"/>
        </w:rPr>
        <w:t>If not in good standing, please outreach the Clinical Team via email and provide details instead of indicating such on this form.</w:t>
      </w:r>
    </w:p>
    <w:tbl>
      <w:tblPr>
        <w:tblStyle w:val="TableGrid1"/>
        <w:tblpPr w:leftFromText="180" w:rightFromText="180" w:vertAnchor="text" w:horzAnchor="margin" w:tblpXSpec="center" w:tblpY="996"/>
        <w:tblW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5"/>
      </w:tblGrid>
      <w:tr w:rsidR="00D151B5" w:rsidRPr="00BC4DB0" w14:paraId="4315F7C6" w14:textId="77777777" w:rsidTr="00EB1CC1">
        <w:trPr>
          <w:trHeight w:hRule="exact" w:val="432"/>
        </w:trPr>
        <w:tc>
          <w:tcPr>
            <w:tcW w:w="2695" w:type="dxa"/>
            <w:tcBorders>
              <w:bottom w:val="single" w:sz="4" w:space="0" w:color="auto"/>
            </w:tcBorders>
          </w:tcPr>
          <w:p w14:paraId="14EF8034" w14:textId="77777777" w:rsidR="0004634F" w:rsidRPr="00BC4DB0" w:rsidRDefault="0004634F" w:rsidP="009700A0">
            <w:pPr>
              <w:tabs>
                <w:tab w:val="center" w:pos="3372"/>
              </w:tabs>
              <w:spacing w:line="271" w:lineRule="auto"/>
              <w:rPr>
                <w:rFonts w:ascii="Arial" w:hAnsi="Arial" w:cs="Arial"/>
                <w:color w:val="auto"/>
                <w:sz w:val="22"/>
                <w:szCs w:val="12"/>
              </w:rPr>
            </w:pPr>
          </w:p>
        </w:tc>
      </w:tr>
      <w:tr w:rsidR="00D151B5" w:rsidRPr="00BC4DB0" w14:paraId="74D2444C" w14:textId="77777777" w:rsidTr="00EB1CC1">
        <w:trPr>
          <w:trHeight w:hRule="exact" w:val="432"/>
        </w:trPr>
        <w:tc>
          <w:tcPr>
            <w:tcW w:w="2695" w:type="dxa"/>
            <w:tcBorders>
              <w:top w:val="single" w:sz="4" w:space="0" w:color="auto"/>
            </w:tcBorders>
          </w:tcPr>
          <w:p w14:paraId="3CCF3934" w14:textId="77777777" w:rsidR="0004634F" w:rsidRPr="00BC4DB0" w:rsidRDefault="0004634F" w:rsidP="009700A0">
            <w:pPr>
              <w:tabs>
                <w:tab w:val="center" w:pos="3372"/>
              </w:tabs>
              <w:spacing w:line="271" w:lineRule="auto"/>
              <w:rPr>
                <w:rFonts w:ascii="Arial" w:hAnsi="Arial" w:cs="Arial"/>
                <w:color w:val="auto"/>
                <w:sz w:val="22"/>
                <w:szCs w:val="12"/>
              </w:rPr>
            </w:pPr>
            <w:r w:rsidRPr="00BC4DB0">
              <w:rPr>
                <w:rFonts w:ascii="Arial" w:hAnsi="Arial" w:cs="Arial"/>
                <w:color w:val="auto"/>
                <w:sz w:val="22"/>
                <w:szCs w:val="12"/>
              </w:rPr>
              <w:t>Expiration Date</w:t>
            </w:r>
          </w:p>
        </w:tc>
      </w:tr>
    </w:tbl>
    <w:p w14:paraId="276CDE1B" w14:textId="77777777" w:rsidR="00BC4DB0" w:rsidRPr="00BC4DB0" w:rsidRDefault="00BC4DB0" w:rsidP="00BC4DB0">
      <w:pPr>
        <w:spacing w:after="240" w:line="240" w:lineRule="atLeast"/>
        <w:rPr>
          <w:rFonts w:ascii="Arial" w:eastAsia="Aptos" w:hAnsi="Arial" w:cs="Arial"/>
          <w:b/>
          <w:bCs/>
          <w:color w:val="auto"/>
          <w:sz w:val="22"/>
          <w:szCs w:val="22"/>
        </w:rPr>
        <w:sectPr w:rsidR="00BC4DB0" w:rsidRPr="00BC4DB0" w:rsidSect="00EB1CC1">
          <w:type w:val="continuous"/>
          <w:pgSz w:w="12240" w:h="15840"/>
          <w:pgMar w:top="1166" w:right="1440" w:bottom="1166" w:left="1440" w:header="720" w:footer="720" w:gutter="0"/>
          <w:cols w:space="720"/>
        </w:sectPr>
      </w:pPr>
      <w:r w:rsidRPr="00BC4DB0">
        <w:rPr>
          <w:rFonts w:ascii="Arial" w:eastAsia="Aptos" w:hAnsi="Arial" w:cs="Arial"/>
          <w:b/>
          <w:bCs/>
          <w:color w:val="auto"/>
          <w:sz w:val="22"/>
          <w:szCs w:val="22"/>
        </w:rPr>
        <w:t xml:space="preserve">If you have not yet submitted your CV to our program, please send via email to </w:t>
      </w:r>
      <w:hyperlink r:id="rId31">
        <w:r w:rsidRPr="00BC4DB0">
          <w:rPr>
            <w:rFonts w:ascii="Arial" w:eastAsia="Georgia" w:hAnsi="Arial" w:cs="Arial"/>
            <w:b/>
            <w:bCs/>
            <w:color w:val="4472C4"/>
            <w:sz w:val="22"/>
            <w:szCs w:val="22"/>
          </w:rPr>
          <w:t>PAClinicalTeam@RRCC.edu</w:t>
        </w:r>
      </w:hyperlink>
      <w:r w:rsidRPr="00BC4DB0">
        <w:rPr>
          <w:rFonts w:ascii="Arial" w:eastAsia="Aptos" w:hAnsi="Arial" w:cs="Arial"/>
          <w:b/>
          <w:bCs/>
          <w:color w:val="auto"/>
          <w:sz w:val="22"/>
          <w:szCs w:val="22"/>
        </w:rPr>
        <w:t>, we accept your most recent version without need to edit for this purpose</w:t>
      </w:r>
    </w:p>
    <w:tbl>
      <w:tblPr>
        <w:tblStyle w:val="TableGrid1"/>
        <w:tblW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28"/>
        <w:gridCol w:w="267"/>
      </w:tblGrid>
      <w:tr w:rsidR="00BC4DB0" w:rsidRPr="00BC4DB0" w14:paraId="686DB390" w14:textId="77777777" w:rsidTr="00D151B5">
        <w:trPr>
          <w:trHeight w:hRule="exact" w:val="432"/>
        </w:trPr>
        <w:tc>
          <w:tcPr>
            <w:tcW w:w="2695" w:type="dxa"/>
            <w:gridSpan w:val="2"/>
            <w:tcBorders>
              <w:bottom w:val="single" w:sz="4" w:space="0" w:color="auto"/>
            </w:tcBorders>
          </w:tcPr>
          <w:p w14:paraId="16918A27" w14:textId="77777777" w:rsidR="00BC4DB0" w:rsidRPr="00BC4DB0" w:rsidRDefault="00BC4DB0" w:rsidP="00BC4DB0">
            <w:pPr>
              <w:tabs>
                <w:tab w:val="center" w:pos="3372"/>
              </w:tabs>
              <w:spacing w:line="271" w:lineRule="auto"/>
              <w:rPr>
                <w:rFonts w:ascii="Arial" w:hAnsi="Arial" w:cs="Arial"/>
                <w:color w:val="auto"/>
                <w:sz w:val="22"/>
                <w:szCs w:val="12"/>
              </w:rPr>
            </w:pPr>
          </w:p>
        </w:tc>
      </w:tr>
      <w:tr w:rsidR="00BC4DB0" w:rsidRPr="00BC4DB0" w14:paraId="1BFA61CA" w14:textId="77777777" w:rsidTr="00D151B5">
        <w:trPr>
          <w:gridAfter w:val="1"/>
          <w:wAfter w:w="332" w:type="dxa"/>
          <w:trHeight w:hRule="exact" w:val="432"/>
        </w:trPr>
        <w:tc>
          <w:tcPr>
            <w:tcW w:w="2695" w:type="dxa"/>
            <w:tcBorders>
              <w:top w:val="single" w:sz="4" w:space="0" w:color="auto"/>
            </w:tcBorders>
          </w:tcPr>
          <w:p w14:paraId="538E7A65" w14:textId="77777777" w:rsidR="00BC4DB0" w:rsidRPr="00BC4DB0" w:rsidRDefault="00BC4DB0" w:rsidP="00BC4DB0">
            <w:pPr>
              <w:tabs>
                <w:tab w:val="center" w:pos="3372"/>
              </w:tabs>
              <w:spacing w:line="271" w:lineRule="auto"/>
              <w:rPr>
                <w:rFonts w:ascii="Arial" w:hAnsi="Arial" w:cs="Arial"/>
                <w:color w:val="auto"/>
                <w:sz w:val="22"/>
                <w:szCs w:val="12"/>
              </w:rPr>
            </w:pPr>
            <w:r w:rsidRPr="00BC4DB0">
              <w:rPr>
                <w:rFonts w:ascii="Arial" w:hAnsi="Arial" w:cs="Arial"/>
                <w:color w:val="auto"/>
                <w:sz w:val="22"/>
                <w:szCs w:val="12"/>
              </w:rPr>
              <w:t>License State/Number</w:t>
            </w:r>
          </w:p>
        </w:tc>
      </w:tr>
    </w:tbl>
    <w:tbl>
      <w:tblPr>
        <w:tblStyle w:val="TableGrid1"/>
        <w:tblpPr w:leftFromText="180" w:rightFromText="180" w:vertAnchor="text" w:horzAnchor="margin" w:tblpXSpec="right" w:tblpY="-892"/>
        <w:tblW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tblGrid>
      <w:tr w:rsidR="00D151B5" w:rsidRPr="00BC4DB0" w14:paraId="64949753" w14:textId="77777777" w:rsidTr="00EB1CC1">
        <w:trPr>
          <w:trHeight w:hRule="exact" w:val="432"/>
        </w:trPr>
        <w:tc>
          <w:tcPr>
            <w:tcW w:w="2695" w:type="dxa"/>
            <w:tcBorders>
              <w:bottom w:val="single" w:sz="4" w:space="0" w:color="auto"/>
            </w:tcBorders>
          </w:tcPr>
          <w:p w14:paraId="3087CB72" w14:textId="77777777" w:rsidR="00CB67DD" w:rsidRPr="00BC4DB0" w:rsidRDefault="00CB67DD" w:rsidP="00CB67DD">
            <w:pPr>
              <w:tabs>
                <w:tab w:val="center" w:pos="3372"/>
              </w:tabs>
              <w:spacing w:line="271" w:lineRule="auto"/>
              <w:rPr>
                <w:rFonts w:ascii="Arial" w:hAnsi="Arial" w:cs="Arial"/>
                <w:color w:val="auto"/>
                <w:sz w:val="22"/>
                <w:szCs w:val="12"/>
              </w:rPr>
            </w:pPr>
          </w:p>
        </w:tc>
      </w:tr>
      <w:tr w:rsidR="00D151B5" w:rsidRPr="00BC4DB0" w14:paraId="0A8BC85F" w14:textId="77777777" w:rsidTr="00EB1CC1">
        <w:trPr>
          <w:trHeight w:hRule="exact" w:val="432"/>
        </w:trPr>
        <w:tc>
          <w:tcPr>
            <w:tcW w:w="2695" w:type="dxa"/>
            <w:tcBorders>
              <w:top w:val="single" w:sz="4" w:space="0" w:color="auto"/>
            </w:tcBorders>
          </w:tcPr>
          <w:p w14:paraId="337E2CDC" w14:textId="77777777" w:rsidR="00CB67DD" w:rsidRPr="00BC4DB0" w:rsidRDefault="00CB67DD" w:rsidP="00CB67DD">
            <w:pPr>
              <w:tabs>
                <w:tab w:val="center" w:pos="3372"/>
              </w:tabs>
              <w:spacing w:line="271" w:lineRule="auto"/>
              <w:rPr>
                <w:rFonts w:ascii="Arial" w:hAnsi="Arial" w:cs="Arial"/>
                <w:color w:val="auto"/>
                <w:sz w:val="22"/>
                <w:szCs w:val="12"/>
              </w:rPr>
            </w:pPr>
            <w:r w:rsidRPr="00BC4DB0">
              <w:rPr>
                <w:rFonts w:ascii="Arial" w:hAnsi="Arial" w:cs="Arial"/>
                <w:color w:val="auto"/>
                <w:sz w:val="22"/>
                <w:szCs w:val="12"/>
              </w:rPr>
              <w:t>Status</w:t>
            </w:r>
          </w:p>
        </w:tc>
      </w:tr>
    </w:tbl>
    <w:p w14:paraId="6F8647D7" w14:textId="77777777" w:rsidR="00BC4DB0" w:rsidRPr="00BC4DB0" w:rsidRDefault="00BC4DB0" w:rsidP="00BC4DB0">
      <w:pPr>
        <w:spacing w:before="360" w:after="120" w:line="271" w:lineRule="auto"/>
        <w:rPr>
          <w:rFonts w:ascii="Arial" w:eastAsia="Aptos" w:hAnsi="Arial" w:cs="Arial"/>
          <w:bCs/>
          <w:color w:val="auto"/>
          <w:sz w:val="22"/>
          <w:szCs w:val="12"/>
        </w:rPr>
      </w:pPr>
    </w:p>
    <w:p w14:paraId="2F4C7324" w14:textId="77777777" w:rsidR="00BC4DB0" w:rsidRPr="00BC4DB0" w:rsidRDefault="00BC4DB0" w:rsidP="00BC4DB0">
      <w:pPr>
        <w:spacing w:before="360" w:after="120" w:line="271" w:lineRule="auto"/>
        <w:rPr>
          <w:rFonts w:ascii="Arial" w:eastAsia="Aptos" w:hAnsi="Arial" w:cs="Arial"/>
          <w:b/>
          <w:color w:val="auto"/>
          <w:sz w:val="22"/>
          <w:szCs w:val="12"/>
        </w:rPr>
      </w:pPr>
    </w:p>
    <w:p w14:paraId="22EA053F" w14:textId="77777777" w:rsidR="00BC4DB0" w:rsidRPr="00BC4DB0" w:rsidRDefault="00BC4DB0" w:rsidP="00BC4DB0">
      <w:pPr>
        <w:spacing w:before="360" w:after="120" w:line="271" w:lineRule="auto"/>
        <w:rPr>
          <w:rFonts w:ascii="Arial" w:eastAsia="Aptos" w:hAnsi="Arial" w:cs="Arial"/>
          <w:b/>
          <w:color w:val="auto"/>
          <w:sz w:val="22"/>
          <w:szCs w:val="12"/>
        </w:rPr>
        <w:sectPr w:rsidR="00BC4DB0" w:rsidRPr="00BC4DB0" w:rsidSect="0004634F">
          <w:type w:val="continuous"/>
          <w:pgSz w:w="12240" w:h="15840"/>
          <w:pgMar w:top="1166" w:right="1440" w:bottom="1166" w:left="1440" w:header="720" w:footer="720" w:gutter="0"/>
          <w:cols w:num="3" w:space="0"/>
        </w:sectPr>
      </w:pPr>
    </w:p>
    <w:p w14:paraId="06D7FB36" w14:textId="77777777" w:rsidR="00BC4DB0" w:rsidRPr="00BC4DB0" w:rsidRDefault="00BC4DB0" w:rsidP="00BC4DB0">
      <w:pPr>
        <w:spacing w:after="120" w:line="271" w:lineRule="auto"/>
        <w:rPr>
          <w:rFonts w:ascii="Arial" w:eastAsia="Aptos" w:hAnsi="Arial" w:cs="Arial"/>
          <w:b/>
          <w:color w:val="auto"/>
          <w:sz w:val="22"/>
          <w:szCs w:val="12"/>
        </w:rPr>
      </w:pPr>
      <w:r w:rsidRPr="00BC4DB0">
        <w:rPr>
          <w:rFonts w:ascii="Arial" w:eastAsia="Aptos" w:hAnsi="Arial" w:cs="Arial"/>
          <w:b/>
          <w:color w:val="auto"/>
          <w:sz w:val="22"/>
          <w:szCs w:val="12"/>
        </w:rPr>
        <w:t>Board Certification(s) If Applicable:</w:t>
      </w:r>
    </w:p>
    <w:p w14:paraId="26CCF85F" w14:textId="77777777" w:rsidR="00BC4DB0" w:rsidRPr="00BC4DB0" w:rsidRDefault="00BC4DB0" w:rsidP="00BC4DB0">
      <w:pPr>
        <w:spacing w:after="120" w:line="271" w:lineRule="auto"/>
        <w:rPr>
          <w:rFonts w:ascii="Arial" w:eastAsia="Aptos" w:hAnsi="Arial" w:cs="Arial"/>
          <w:b/>
          <w:color w:val="auto"/>
          <w:sz w:val="22"/>
          <w:szCs w:val="1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BC4DB0" w:rsidRPr="00BC4DB0" w14:paraId="48FD1E3B" w14:textId="77777777" w:rsidTr="00EB1CC1">
        <w:tc>
          <w:tcPr>
            <w:tcW w:w="4500" w:type="dxa"/>
            <w:tcBorders>
              <w:bottom w:val="single" w:sz="4" w:space="0" w:color="auto"/>
            </w:tcBorders>
          </w:tcPr>
          <w:p w14:paraId="20611F5E" w14:textId="77777777" w:rsidR="00BC4DB0" w:rsidRPr="00BC4DB0" w:rsidRDefault="00BC4DB0" w:rsidP="00BC4DB0">
            <w:pPr>
              <w:spacing w:line="271" w:lineRule="auto"/>
              <w:rPr>
                <w:rFonts w:ascii="Arial" w:hAnsi="Arial" w:cs="Arial"/>
                <w:color w:val="auto"/>
                <w:sz w:val="22"/>
                <w:szCs w:val="12"/>
              </w:rPr>
            </w:pPr>
          </w:p>
        </w:tc>
      </w:tr>
      <w:tr w:rsidR="00BC4DB0" w:rsidRPr="00BC4DB0" w14:paraId="3CD8CACE" w14:textId="77777777" w:rsidTr="00EB1CC1">
        <w:tc>
          <w:tcPr>
            <w:tcW w:w="4500" w:type="dxa"/>
            <w:tcBorders>
              <w:top w:val="single" w:sz="4" w:space="0" w:color="auto"/>
            </w:tcBorders>
          </w:tcPr>
          <w:p w14:paraId="317DA968" w14:textId="77777777" w:rsidR="00BC4DB0" w:rsidRPr="00BC4DB0" w:rsidRDefault="00BC4DB0" w:rsidP="00BC4DB0">
            <w:pPr>
              <w:spacing w:line="271" w:lineRule="auto"/>
              <w:rPr>
                <w:rFonts w:ascii="Arial" w:hAnsi="Arial" w:cs="Arial"/>
                <w:color w:val="auto"/>
                <w:sz w:val="22"/>
                <w:szCs w:val="12"/>
              </w:rPr>
            </w:pPr>
            <w:r w:rsidRPr="00BC4DB0">
              <w:rPr>
                <w:rFonts w:ascii="Arial" w:hAnsi="Arial" w:cs="Arial"/>
                <w:color w:val="auto"/>
                <w:sz w:val="22"/>
                <w:szCs w:val="12"/>
              </w:rPr>
              <w:t>Provider Signature</w:t>
            </w:r>
          </w:p>
        </w:tc>
      </w:tr>
    </w:tbl>
    <w:p w14:paraId="63E91A60" w14:textId="77777777" w:rsidR="00BC4DB0" w:rsidRPr="00BC4DB0" w:rsidRDefault="00BC4DB0" w:rsidP="00BC4DB0">
      <w:pPr>
        <w:spacing w:after="120" w:line="271" w:lineRule="auto"/>
        <w:rPr>
          <w:rFonts w:ascii="Arial" w:eastAsia="Aptos" w:hAnsi="Arial" w:cs="Arial"/>
          <w:b/>
          <w:color w:val="auto"/>
          <w:sz w:val="22"/>
          <w:szCs w:val="12"/>
        </w:rPr>
      </w:pPr>
    </w:p>
    <w:p w14:paraId="0BF45F3C" w14:textId="09208B89" w:rsidR="00B47243" w:rsidRDefault="00B47243" w:rsidP="00C866B7">
      <w:pPr>
        <w:rPr>
          <w:rStyle w:val="Emphasis"/>
          <w:rFonts w:ascii="Arial" w:hAnsi="Arial" w:cs="Arial"/>
          <w:i w:val="0"/>
          <w:sz w:val="22"/>
          <w:szCs w:val="22"/>
        </w:rPr>
      </w:pPr>
    </w:p>
    <w:sectPr w:rsidR="00B47243" w:rsidSect="00EB1CC1">
      <w:footerReference w:type="even" r:id="rId32"/>
      <w:footerReference w:type="default" r:id="rId33"/>
      <w:type w:val="continuous"/>
      <w:pgSz w:w="12240" w:h="15840" w:code="1"/>
      <w:pgMar w:top="1152" w:right="1152" w:bottom="1152" w:left="1152" w:header="720"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D702" w14:textId="77777777" w:rsidR="00BA0A8A" w:rsidRDefault="00BA0A8A">
      <w:r>
        <w:separator/>
      </w:r>
    </w:p>
  </w:endnote>
  <w:endnote w:type="continuationSeparator" w:id="0">
    <w:p w14:paraId="732F1390" w14:textId="77777777" w:rsidR="00BA0A8A" w:rsidRDefault="00BA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7A04" w14:textId="77777777" w:rsidR="0061420E" w:rsidRDefault="00614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1ECEB33D" w14:textId="77777777" w:rsidR="0061420E" w:rsidRDefault="0061420E">
    <w:pPr>
      <w:pStyle w:val="Footer"/>
      <w:ind w:right="360"/>
    </w:pPr>
  </w:p>
  <w:p w14:paraId="0C797D31" w14:textId="77777777" w:rsidR="00B47243" w:rsidRDefault="00B47243"/>
  <w:p w14:paraId="7049CA9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241D" w14:textId="32AA8873" w:rsidR="0061420E" w:rsidRPr="000F0E24" w:rsidRDefault="0061420E" w:rsidP="0031524D">
    <w:pPr>
      <w:pStyle w:val="Footer"/>
      <w:pBdr>
        <w:top w:val="thinThickSmallGap" w:sz="24" w:space="1" w:color="622423"/>
      </w:pBdr>
      <w:tabs>
        <w:tab w:val="clear" w:pos="4320"/>
        <w:tab w:val="clear" w:pos="8640"/>
        <w:tab w:val="right" w:pos="9936"/>
      </w:tabs>
      <w:rPr>
        <w:rFonts w:ascii="Arial" w:hAnsi="Arial" w:cs="Arial"/>
        <w:sz w:val="16"/>
        <w:szCs w:val="16"/>
      </w:rPr>
    </w:pPr>
    <w:r w:rsidRPr="000F0E24">
      <w:rPr>
        <w:rFonts w:ascii="Arial" w:hAnsi="Arial" w:cs="Arial"/>
        <w:sz w:val="16"/>
        <w:szCs w:val="16"/>
      </w:rPr>
      <w:t xml:space="preserve">Revised </w:t>
    </w:r>
    <w:r w:rsidR="00091928">
      <w:rPr>
        <w:rFonts w:ascii="Arial" w:hAnsi="Arial" w:cs="Arial"/>
        <w:sz w:val="16"/>
        <w:szCs w:val="16"/>
      </w:rPr>
      <w:t>August</w:t>
    </w:r>
    <w:r w:rsidR="00B56EC1">
      <w:rPr>
        <w:rFonts w:ascii="Arial" w:hAnsi="Arial" w:cs="Arial"/>
        <w:sz w:val="16"/>
        <w:szCs w:val="16"/>
      </w:rPr>
      <w:t xml:space="preserve"> </w:t>
    </w:r>
    <w:r w:rsidR="00D40F5E">
      <w:rPr>
        <w:rFonts w:ascii="Arial" w:hAnsi="Arial" w:cs="Arial"/>
        <w:sz w:val="16"/>
        <w:szCs w:val="16"/>
      </w:rPr>
      <w:t>2024</w:t>
    </w:r>
    <w:r w:rsidRPr="000F0E24">
      <w:rPr>
        <w:rFonts w:ascii="Arial" w:hAnsi="Arial" w:cs="Arial"/>
        <w:sz w:val="16"/>
        <w:szCs w:val="16"/>
      </w:rPr>
      <w:tab/>
      <w:t xml:space="preserve">Page </w:t>
    </w:r>
    <w:r>
      <w:fldChar w:fldCharType="begin"/>
    </w:r>
    <w:r>
      <w:instrText xml:space="preserve"> PAGE   \* MERGEFORMAT </w:instrText>
    </w:r>
    <w:r>
      <w:fldChar w:fldCharType="separate"/>
    </w:r>
    <w:r w:rsidRPr="00136C1F">
      <w:rPr>
        <w:rFonts w:ascii="Arial" w:hAnsi="Arial" w:cs="Arial"/>
        <w:noProof/>
        <w:sz w:val="16"/>
        <w:szCs w:val="16"/>
      </w:rPr>
      <w:t>2</w:t>
    </w:r>
    <w:r>
      <w:rPr>
        <w:rFonts w:ascii="Arial" w:hAnsi="Arial" w:cs="Arial"/>
        <w:noProof/>
        <w:sz w:val="16"/>
        <w:szCs w:val="16"/>
      </w:rPr>
      <w:fldChar w:fldCharType="end"/>
    </w:r>
  </w:p>
  <w:p w14:paraId="00532D34" w14:textId="77777777" w:rsidR="0061420E" w:rsidRDefault="0061420E">
    <w:pPr>
      <w:pStyle w:val="Footer"/>
      <w:ind w:right="360"/>
    </w:pPr>
  </w:p>
  <w:p w14:paraId="70E60EA0" w14:textId="77777777" w:rsidR="00B47243" w:rsidRDefault="00B47243"/>
  <w:p w14:paraId="023041D8"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E40F" w14:textId="77777777" w:rsidR="00BA0A8A" w:rsidRDefault="00BA0A8A">
      <w:r>
        <w:separator/>
      </w:r>
    </w:p>
  </w:footnote>
  <w:footnote w:type="continuationSeparator" w:id="0">
    <w:p w14:paraId="2699612C" w14:textId="77777777" w:rsidR="00BA0A8A" w:rsidRDefault="00BA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E43"/>
    <w:multiLevelType w:val="hybridMultilevel"/>
    <w:tmpl w:val="F28A43C2"/>
    <w:lvl w:ilvl="0" w:tplc="E85EE6F4">
      <w:start w:val="1"/>
      <w:numFmt w:val="decimal"/>
      <w:lvlText w:val="%1."/>
      <w:lvlJc w:val="left"/>
      <w:pPr>
        <w:tabs>
          <w:tab w:val="num" w:pos="720"/>
        </w:tabs>
        <w:ind w:left="720" w:hanging="360"/>
      </w:pPr>
    </w:lvl>
    <w:lvl w:ilvl="1" w:tplc="C07265EE">
      <w:numFmt w:val="decimal"/>
      <w:lvlText w:val=""/>
      <w:lvlJc w:val="left"/>
    </w:lvl>
    <w:lvl w:ilvl="2" w:tplc="B88412DE">
      <w:numFmt w:val="decimal"/>
      <w:lvlText w:val=""/>
      <w:lvlJc w:val="left"/>
    </w:lvl>
    <w:lvl w:ilvl="3" w:tplc="55DAE046">
      <w:numFmt w:val="decimal"/>
      <w:lvlText w:val=""/>
      <w:lvlJc w:val="left"/>
    </w:lvl>
    <w:lvl w:ilvl="4" w:tplc="9A3EE0F8">
      <w:numFmt w:val="decimal"/>
      <w:lvlText w:val=""/>
      <w:lvlJc w:val="left"/>
    </w:lvl>
    <w:lvl w:ilvl="5" w:tplc="06B21610">
      <w:numFmt w:val="decimal"/>
      <w:lvlText w:val=""/>
      <w:lvlJc w:val="left"/>
    </w:lvl>
    <w:lvl w:ilvl="6" w:tplc="D27C9112">
      <w:numFmt w:val="decimal"/>
      <w:lvlText w:val=""/>
      <w:lvlJc w:val="left"/>
    </w:lvl>
    <w:lvl w:ilvl="7" w:tplc="E3BC425E">
      <w:numFmt w:val="decimal"/>
      <w:lvlText w:val=""/>
      <w:lvlJc w:val="left"/>
    </w:lvl>
    <w:lvl w:ilvl="8" w:tplc="98E4FB32">
      <w:numFmt w:val="decimal"/>
      <w:lvlText w:val=""/>
      <w:lvlJc w:val="left"/>
    </w:lvl>
  </w:abstractNum>
  <w:abstractNum w:abstractNumId="1" w15:restartNumberingAfterBreak="0">
    <w:nsid w:val="02E653A6"/>
    <w:multiLevelType w:val="hybridMultilevel"/>
    <w:tmpl w:val="B818E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409A0"/>
    <w:multiLevelType w:val="hybridMultilevel"/>
    <w:tmpl w:val="F66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7464"/>
    <w:multiLevelType w:val="hybridMultilevel"/>
    <w:tmpl w:val="CFFC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B1A8C"/>
    <w:multiLevelType w:val="hybridMultilevel"/>
    <w:tmpl w:val="54186D7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FC77EA"/>
    <w:multiLevelType w:val="hybridMultilevel"/>
    <w:tmpl w:val="5F5A62B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A00C8E"/>
    <w:multiLevelType w:val="hybridMultilevel"/>
    <w:tmpl w:val="D51E6280"/>
    <w:lvl w:ilvl="0" w:tplc="52284A3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36EF9"/>
    <w:multiLevelType w:val="hybridMultilevel"/>
    <w:tmpl w:val="F2728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39E02D6">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B4276"/>
    <w:multiLevelType w:val="hybridMultilevel"/>
    <w:tmpl w:val="D1F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B5816"/>
    <w:multiLevelType w:val="hybridMultilevel"/>
    <w:tmpl w:val="ABA42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33DD"/>
    <w:multiLevelType w:val="hybridMultilevel"/>
    <w:tmpl w:val="F1EEF9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84983"/>
    <w:multiLevelType w:val="hybridMultilevel"/>
    <w:tmpl w:val="B70827CC"/>
    <w:lvl w:ilvl="0" w:tplc="3D9E3124">
      <w:start w:val="1"/>
      <w:numFmt w:val="decimal"/>
      <w:lvlText w:val="%1."/>
      <w:lvlJc w:val="left"/>
      <w:pPr>
        <w:tabs>
          <w:tab w:val="num" w:pos="720"/>
        </w:tabs>
        <w:ind w:left="720" w:hanging="360"/>
      </w:pPr>
    </w:lvl>
    <w:lvl w:ilvl="1" w:tplc="B782ABB0">
      <w:numFmt w:val="decimal"/>
      <w:lvlText w:val=""/>
      <w:lvlJc w:val="left"/>
    </w:lvl>
    <w:lvl w:ilvl="2" w:tplc="1DDCE374">
      <w:numFmt w:val="decimal"/>
      <w:lvlText w:val=""/>
      <w:lvlJc w:val="left"/>
    </w:lvl>
    <w:lvl w:ilvl="3" w:tplc="607E5B94">
      <w:numFmt w:val="decimal"/>
      <w:lvlText w:val=""/>
      <w:lvlJc w:val="left"/>
    </w:lvl>
    <w:lvl w:ilvl="4" w:tplc="B76C26CA">
      <w:numFmt w:val="decimal"/>
      <w:lvlText w:val=""/>
      <w:lvlJc w:val="left"/>
    </w:lvl>
    <w:lvl w:ilvl="5" w:tplc="999221F0">
      <w:numFmt w:val="decimal"/>
      <w:lvlText w:val=""/>
      <w:lvlJc w:val="left"/>
    </w:lvl>
    <w:lvl w:ilvl="6" w:tplc="36907DD8">
      <w:numFmt w:val="decimal"/>
      <w:lvlText w:val=""/>
      <w:lvlJc w:val="left"/>
    </w:lvl>
    <w:lvl w:ilvl="7" w:tplc="3496A57A">
      <w:numFmt w:val="decimal"/>
      <w:lvlText w:val=""/>
      <w:lvlJc w:val="left"/>
    </w:lvl>
    <w:lvl w:ilvl="8" w:tplc="A134FA0A">
      <w:numFmt w:val="decimal"/>
      <w:lvlText w:val=""/>
      <w:lvlJc w:val="left"/>
    </w:lvl>
  </w:abstractNum>
  <w:abstractNum w:abstractNumId="12" w15:restartNumberingAfterBreak="0">
    <w:nsid w:val="25392E80"/>
    <w:multiLevelType w:val="hybridMultilevel"/>
    <w:tmpl w:val="478ACCAC"/>
    <w:lvl w:ilvl="0" w:tplc="04090001">
      <w:start w:val="1"/>
      <w:numFmt w:val="bullet"/>
      <w:lvlText w:val=""/>
      <w:lvlJc w:val="left"/>
      <w:pPr>
        <w:tabs>
          <w:tab w:val="num" w:pos="630"/>
        </w:tabs>
        <w:ind w:left="63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0B12CA"/>
    <w:multiLevelType w:val="hybridMultilevel"/>
    <w:tmpl w:val="E9BA118C"/>
    <w:lvl w:ilvl="0" w:tplc="8DFC7CAA">
      <w:start w:val="3"/>
      <w:numFmt w:val="decimal"/>
      <w:lvlText w:val="%1."/>
      <w:lvlJc w:val="left"/>
      <w:pPr>
        <w:tabs>
          <w:tab w:val="num" w:pos="720"/>
        </w:tabs>
        <w:ind w:left="720" w:hanging="360"/>
      </w:pPr>
    </w:lvl>
    <w:lvl w:ilvl="1" w:tplc="1C1A93BC">
      <w:numFmt w:val="decimal"/>
      <w:lvlText w:val=""/>
      <w:lvlJc w:val="left"/>
    </w:lvl>
    <w:lvl w:ilvl="2" w:tplc="1EC23AF4">
      <w:numFmt w:val="decimal"/>
      <w:lvlText w:val=""/>
      <w:lvlJc w:val="left"/>
    </w:lvl>
    <w:lvl w:ilvl="3" w:tplc="078272BC">
      <w:numFmt w:val="decimal"/>
      <w:lvlText w:val=""/>
      <w:lvlJc w:val="left"/>
    </w:lvl>
    <w:lvl w:ilvl="4" w:tplc="0C2654F6">
      <w:numFmt w:val="decimal"/>
      <w:lvlText w:val=""/>
      <w:lvlJc w:val="left"/>
    </w:lvl>
    <w:lvl w:ilvl="5" w:tplc="EC6A4614">
      <w:numFmt w:val="decimal"/>
      <w:lvlText w:val=""/>
      <w:lvlJc w:val="left"/>
    </w:lvl>
    <w:lvl w:ilvl="6" w:tplc="F4ECC1B4">
      <w:numFmt w:val="decimal"/>
      <w:lvlText w:val=""/>
      <w:lvlJc w:val="left"/>
    </w:lvl>
    <w:lvl w:ilvl="7" w:tplc="B3C6248A">
      <w:numFmt w:val="decimal"/>
      <w:lvlText w:val=""/>
      <w:lvlJc w:val="left"/>
    </w:lvl>
    <w:lvl w:ilvl="8" w:tplc="2780A42C">
      <w:numFmt w:val="decimal"/>
      <w:lvlText w:val=""/>
      <w:lvlJc w:val="left"/>
    </w:lvl>
  </w:abstractNum>
  <w:abstractNum w:abstractNumId="14" w15:restartNumberingAfterBreak="0">
    <w:nsid w:val="2CD763CF"/>
    <w:multiLevelType w:val="hybridMultilevel"/>
    <w:tmpl w:val="351A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A0C00"/>
    <w:multiLevelType w:val="hybridMultilevel"/>
    <w:tmpl w:val="1AD48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BB20DC"/>
    <w:multiLevelType w:val="hybridMultilevel"/>
    <w:tmpl w:val="8E221DE4"/>
    <w:lvl w:ilvl="0" w:tplc="0FF20D3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0020C49"/>
    <w:multiLevelType w:val="hybridMultilevel"/>
    <w:tmpl w:val="6ECAC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5724BB"/>
    <w:multiLevelType w:val="hybridMultilevel"/>
    <w:tmpl w:val="C276E3F0"/>
    <w:lvl w:ilvl="0" w:tplc="0F8271DA">
      <w:start w:val="1"/>
      <w:numFmt w:val="decimal"/>
      <w:lvlText w:val="%1."/>
      <w:lvlJc w:val="left"/>
      <w:pPr>
        <w:tabs>
          <w:tab w:val="num" w:pos="720"/>
        </w:tabs>
        <w:ind w:left="720" w:hanging="360"/>
      </w:pPr>
    </w:lvl>
    <w:lvl w:ilvl="1" w:tplc="492447E6">
      <w:numFmt w:val="decimal"/>
      <w:lvlText w:val=""/>
      <w:lvlJc w:val="left"/>
    </w:lvl>
    <w:lvl w:ilvl="2" w:tplc="9CC4BB4C">
      <w:numFmt w:val="decimal"/>
      <w:lvlText w:val=""/>
      <w:lvlJc w:val="left"/>
    </w:lvl>
    <w:lvl w:ilvl="3" w:tplc="0A9A276C">
      <w:numFmt w:val="decimal"/>
      <w:lvlText w:val=""/>
      <w:lvlJc w:val="left"/>
    </w:lvl>
    <w:lvl w:ilvl="4" w:tplc="DD5A73EC">
      <w:numFmt w:val="decimal"/>
      <w:lvlText w:val=""/>
      <w:lvlJc w:val="left"/>
    </w:lvl>
    <w:lvl w:ilvl="5" w:tplc="A1B2B54E">
      <w:numFmt w:val="decimal"/>
      <w:lvlText w:val=""/>
      <w:lvlJc w:val="left"/>
    </w:lvl>
    <w:lvl w:ilvl="6" w:tplc="13B09A30">
      <w:numFmt w:val="decimal"/>
      <w:lvlText w:val=""/>
      <w:lvlJc w:val="left"/>
    </w:lvl>
    <w:lvl w:ilvl="7" w:tplc="9822F12C">
      <w:numFmt w:val="decimal"/>
      <w:lvlText w:val=""/>
      <w:lvlJc w:val="left"/>
    </w:lvl>
    <w:lvl w:ilvl="8" w:tplc="D10A14EA">
      <w:numFmt w:val="decimal"/>
      <w:lvlText w:val=""/>
      <w:lvlJc w:val="left"/>
    </w:lvl>
  </w:abstractNum>
  <w:abstractNum w:abstractNumId="19" w15:restartNumberingAfterBreak="0">
    <w:nsid w:val="3796391F"/>
    <w:multiLevelType w:val="hybridMultilevel"/>
    <w:tmpl w:val="CC8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F734F"/>
    <w:multiLevelType w:val="hybridMultilevel"/>
    <w:tmpl w:val="D79AD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355E50"/>
    <w:multiLevelType w:val="hybridMultilevel"/>
    <w:tmpl w:val="FA0E7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AD63B7"/>
    <w:multiLevelType w:val="hybridMultilevel"/>
    <w:tmpl w:val="AB26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81658"/>
    <w:multiLevelType w:val="hybridMultilevel"/>
    <w:tmpl w:val="C898F1F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1465894"/>
    <w:multiLevelType w:val="hybridMultilevel"/>
    <w:tmpl w:val="FB04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122CF"/>
    <w:multiLevelType w:val="hybridMultilevel"/>
    <w:tmpl w:val="36C0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E45B9"/>
    <w:multiLevelType w:val="hybridMultilevel"/>
    <w:tmpl w:val="70D4D46A"/>
    <w:lvl w:ilvl="0" w:tplc="F7D4243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E0BAA"/>
    <w:multiLevelType w:val="hybridMultilevel"/>
    <w:tmpl w:val="638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83463"/>
    <w:multiLevelType w:val="multilevel"/>
    <w:tmpl w:val="DCC653E6"/>
    <w:lvl w:ilvl="0">
      <w:start w:val="80"/>
      <w:numFmt w:val="decimal"/>
      <w:lvlText w:val="%1"/>
      <w:lvlJc w:val="left"/>
      <w:pPr>
        <w:ind w:left="550" w:hanging="550"/>
      </w:pPr>
      <w:rPr>
        <w:rFonts w:hint="default"/>
      </w:rPr>
    </w:lvl>
    <w:lvl w:ilvl="1">
      <w:start w:val="78"/>
      <w:numFmt w:val="decimal"/>
      <w:lvlText w:val="%1-%2"/>
      <w:lvlJc w:val="left"/>
      <w:pPr>
        <w:ind w:left="1270" w:hanging="5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945C6E"/>
    <w:multiLevelType w:val="hybridMultilevel"/>
    <w:tmpl w:val="85348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63793"/>
    <w:multiLevelType w:val="hybridMultilevel"/>
    <w:tmpl w:val="6368F824"/>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EF41B7A"/>
    <w:multiLevelType w:val="hybridMultilevel"/>
    <w:tmpl w:val="3BDCE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437F4A"/>
    <w:multiLevelType w:val="hybridMultilevel"/>
    <w:tmpl w:val="1A7E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6348D5"/>
    <w:multiLevelType w:val="hybridMultilevel"/>
    <w:tmpl w:val="BA6C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C23C82"/>
    <w:multiLevelType w:val="multilevel"/>
    <w:tmpl w:val="175A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A13ACA"/>
    <w:multiLevelType w:val="hybridMultilevel"/>
    <w:tmpl w:val="50F8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D47E4"/>
    <w:multiLevelType w:val="hybridMultilevel"/>
    <w:tmpl w:val="5F5A62B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C472FB6"/>
    <w:multiLevelType w:val="hybridMultilevel"/>
    <w:tmpl w:val="2944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C5C7B"/>
    <w:multiLevelType w:val="hybridMultilevel"/>
    <w:tmpl w:val="DF58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511BA"/>
    <w:multiLevelType w:val="hybridMultilevel"/>
    <w:tmpl w:val="8C807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6A2625"/>
    <w:multiLevelType w:val="hybridMultilevel"/>
    <w:tmpl w:val="085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666AD"/>
    <w:multiLevelType w:val="hybridMultilevel"/>
    <w:tmpl w:val="D43C9DB4"/>
    <w:lvl w:ilvl="0" w:tplc="A8925D90">
      <w:start w:val="1"/>
      <w:numFmt w:val="decimal"/>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42" w15:restartNumberingAfterBreak="0">
    <w:nsid w:val="78982C55"/>
    <w:multiLevelType w:val="hybridMultilevel"/>
    <w:tmpl w:val="D29A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8431B"/>
    <w:multiLevelType w:val="hybridMultilevel"/>
    <w:tmpl w:val="641E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124EA"/>
    <w:multiLevelType w:val="hybridMultilevel"/>
    <w:tmpl w:val="A6D2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806537">
    <w:abstractNumId w:val="5"/>
  </w:num>
  <w:num w:numId="2" w16cid:durableId="1710379547">
    <w:abstractNumId w:val="1"/>
  </w:num>
  <w:num w:numId="3" w16cid:durableId="85687429">
    <w:abstractNumId w:val="21"/>
  </w:num>
  <w:num w:numId="4" w16cid:durableId="1377896818">
    <w:abstractNumId w:val="17"/>
  </w:num>
  <w:num w:numId="5" w16cid:durableId="1720208446">
    <w:abstractNumId w:val="9"/>
  </w:num>
  <w:num w:numId="6" w16cid:durableId="2084716401">
    <w:abstractNumId w:val="27"/>
  </w:num>
  <w:num w:numId="7" w16cid:durableId="1027482656">
    <w:abstractNumId w:val="8"/>
  </w:num>
  <w:num w:numId="8" w16cid:durableId="1886797353">
    <w:abstractNumId w:val="37"/>
  </w:num>
  <w:num w:numId="9" w16cid:durableId="1917857522">
    <w:abstractNumId w:val="38"/>
  </w:num>
  <w:num w:numId="10" w16cid:durableId="462189925">
    <w:abstractNumId w:val="44"/>
  </w:num>
  <w:num w:numId="11" w16cid:durableId="159732900">
    <w:abstractNumId w:val="33"/>
  </w:num>
  <w:num w:numId="12" w16cid:durableId="1606187759">
    <w:abstractNumId w:val="7"/>
  </w:num>
  <w:num w:numId="13" w16cid:durableId="810826992">
    <w:abstractNumId w:val="41"/>
  </w:num>
  <w:num w:numId="14" w16cid:durableId="390885122">
    <w:abstractNumId w:val="29"/>
  </w:num>
  <w:num w:numId="15" w16cid:durableId="1997342602">
    <w:abstractNumId w:val="23"/>
  </w:num>
  <w:num w:numId="16" w16cid:durableId="1217545337">
    <w:abstractNumId w:val="22"/>
  </w:num>
  <w:num w:numId="17" w16cid:durableId="948313434">
    <w:abstractNumId w:val="31"/>
  </w:num>
  <w:num w:numId="18" w16cid:durableId="1771268045">
    <w:abstractNumId w:val="20"/>
  </w:num>
  <w:num w:numId="19" w16cid:durableId="614794099">
    <w:abstractNumId w:val="3"/>
  </w:num>
  <w:num w:numId="20" w16cid:durableId="2093963585">
    <w:abstractNumId w:val="2"/>
  </w:num>
  <w:num w:numId="21" w16cid:durableId="153879966">
    <w:abstractNumId w:val="42"/>
  </w:num>
  <w:num w:numId="22" w16cid:durableId="556085980">
    <w:abstractNumId w:val="40"/>
  </w:num>
  <w:num w:numId="23" w16cid:durableId="1999452845">
    <w:abstractNumId w:val="43"/>
  </w:num>
  <w:num w:numId="24" w16cid:durableId="1739789104">
    <w:abstractNumId w:val="32"/>
  </w:num>
  <w:num w:numId="25" w16cid:durableId="1293290720">
    <w:abstractNumId w:val="4"/>
  </w:num>
  <w:num w:numId="26" w16cid:durableId="115369589">
    <w:abstractNumId w:val="12"/>
  </w:num>
  <w:num w:numId="27" w16cid:durableId="1673794076">
    <w:abstractNumId w:val="14"/>
  </w:num>
  <w:num w:numId="28" w16cid:durableId="1468813079">
    <w:abstractNumId w:val="24"/>
  </w:num>
  <w:num w:numId="29" w16cid:durableId="1350988583">
    <w:abstractNumId w:val="39"/>
  </w:num>
  <w:num w:numId="30" w16cid:durableId="1915238366">
    <w:abstractNumId w:val="35"/>
  </w:num>
  <w:num w:numId="31" w16cid:durableId="973146917">
    <w:abstractNumId w:val="30"/>
  </w:num>
  <w:num w:numId="32" w16cid:durableId="272712155">
    <w:abstractNumId w:val="19"/>
  </w:num>
  <w:num w:numId="33" w16cid:durableId="2131126938">
    <w:abstractNumId w:val="36"/>
  </w:num>
  <w:num w:numId="34" w16cid:durableId="558398968">
    <w:abstractNumId w:val="16"/>
  </w:num>
  <w:num w:numId="35" w16cid:durableId="1537042846">
    <w:abstractNumId w:val="6"/>
  </w:num>
  <w:num w:numId="36" w16cid:durableId="933054262">
    <w:abstractNumId w:val="15"/>
  </w:num>
  <w:num w:numId="37" w16cid:durableId="1056775867">
    <w:abstractNumId w:val="25"/>
  </w:num>
  <w:num w:numId="38" w16cid:durableId="1260794696">
    <w:abstractNumId w:val="26"/>
  </w:num>
  <w:num w:numId="39" w16cid:durableId="287586583">
    <w:abstractNumId w:val="28"/>
  </w:num>
  <w:num w:numId="40" w16cid:durableId="899634145">
    <w:abstractNumId w:val="34"/>
  </w:num>
  <w:num w:numId="41" w16cid:durableId="2119135427">
    <w:abstractNumId w:val="18"/>
  </w:num>
  <w:num w:numId="42" w16cid:durableId="775560564">
    <w:abstractNumId w:val="13"/>
  </w:num>
  <w:num w:numId="43" w16cid:durableId="306514066">
    <w:abstractNumId w:val="10"/>
  </w:num>
  <w:num w:numId="44" w16cid:durableId="2098092333">
    <w:abstractNumId w:val="11"/>
  </w:num>
  <w:num w:numId="45" w16cid:durableId="1771773092">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buckle, Trish">
    <w15:presenceInfo w15:providerId="AD" w15:userId="S::Trish.Arbuckle@rrcc.edu::0a92e7b2-24f6-4980-9a6c-062d2944c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proofState w:spelling="clean" w:grammar="clean"/>
  <w:stylePaneFormatFilter w:val="3721" w:allStyles="1" w:customStyles="0" w:latentStyles="0" w:stylesInUse="0" w:headingStyles="1"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CA"/>
    <w:rsid w:val="000006CD"/>
    <w:rsid w:val="00001D95"/>
    <w:rsid w:val="0000744E"/>
    <w:rsid w:val="00007BA8"/>
    <w:rsid w:val="000100F2"/>
    <w:rsid w:val="00011DDA"/>
    <w:rsid w:val="0001384F"/>
    <w:rsid w:val="0001456F"/>
    <w:rsid w:val="00014DDE"/>
    <w:rsid w:val="0001556B"/>
    <w:rsid w:val="00015A32"/>
    <w:rsid w:val="00017F0C"/>
    <w:rsid w:val="00020E65"/>
    <w:rsid w:val="000252B8"/>
    <w:rsid w:val="00026A53"/>
    <w:rsid w:val="00027315"/>
    <w:rsid w:val="00027E97"/>
    <w:rsid w:val="00030286"/>
    <w:rsid w:val="00031377"/>
    <w:rsid w:val="0003172D"/>
    <w:rsid w:val="00031D05"/>
    <w:rsid w:val="00032760"/>
    <w:rsid w:val="000345F6"/>
    <w:rsid w:val="000356AC"/>
    <w:rsid w:val="00036598"/>
    <w:rsid w:val="00040B58"/>
    <w:rsid w:val="0004634F"/>
    <w:rsid w:val="00047EAA"/>
    <w:rsid w:val="00056AE0"/>
    <w:rsid w:val="00064683"/>
    <w:rsid w:val="00065A94"/>
    <w:rsid w:val="00065BAD"/>
    <w:rsid w:val="0007178F"/>
    <w:rsid w:val="00077D3A"/>
    <w:rsid w:val="000826F8"/>
    <w:rsid w:val="00086A1F"/>
    <w:rsid w:val="000873B5"/>
    <w:rsid w:val="00091737"/>
    <w:rsid w:val="00091928"/>
    <w:rsid w:val="0009544E"/>
    <w:rsid w:val="00095909"/>
    <w:rsid w:val="00096D13"/>
    <w:rsid w:val="000A27A3"/>
    <w:rsid w:val="000A49FE"/>
    <w:rsid w:val="000A4B8C"/>
    <w:rsid w:val="000A5D64"/>
    <w:rsid w:val="000A66CD"/>
    <w:rsid w:val="000B1E7B"/>
    <w:rsid w:val="000B7F14"/>
    <w:rsid w:val="000C42DC"/>
    <w:rsid w:val="000C5817"/>
    <w:rsid w:val="000D3134"/>
    <w:rsid w:val="000D6B29"/>
    <w:rsid w:val="000D7B0C"/>
    <w:rsid w:val="000E02EB"/>
    <w:rsid w:val="000E1873"/>
    <w:rsid w:val="000E1C22"/>
    <w:rsid w:val="000F2B71"/>
    <w:rsid w:val="001073D1"/>
    <w:rsid w:val="00113235"/>
    <w:rsid w:val="00113F30"/>
    <w:rsid w:val="001142EF"/>
    <w:rsid w:val="00114E48"/>
    <w:rsid w:val="0011593E"/>
    <w:rsid w:val="00120DBF"/>
    <w:rsid w:val="0012112D"/>
    <w:rsid w:val="00121910"/>
    <w:rsid w:val="001227E1"/>
    <w:rsid w:val="001237CA"/>
    <w:rsid w:val="001277C5"/>
    <w:rsid w:val="00127FA6"/>
    <w:rsid w:val="00130465"/>
    <w:rsid w:val="00132EEF"/>
    <w:rsid w:val="00135540"/>
    <w:rsid w:val="00136C1F"/>
    <w:rsid w:val="00140E1E"/>
    <w:rsid w:val="001425A3"/>
    <w:rsid w:val="0016572D"/>
    <w:rsid w:val="00165EF2"/>
    <w:rsid w:val="00170931"/>
    <w:rsid w:val="00173C6B"/>
    <w:rsid w:val="00177F2F"/>
    <w:rsid w:val="00180A98"/>
    <w:rsid w:val="00180BC5"/>
    <w:rsid w:val="00181C14"/>
    <w:rsid w:val="00186423"/>
    <w:rsid w:val="00191C93"/>
    <w:rsid w:val="00193E57"/>
    <w:rsid w:val="001940FD"/>
    <w:rsid w:val="001A0D0F"/>
    <w:rsid w:val="001A2DA1"/>
    <w:rsid w:val="001A4059"/>
    <w:rsid w:val="001A425E"/>
    <w:rsid w:val="001A544D"/>
    <w:rsid w:val="001A61C1"/>
    <w:rsid w:val="001B1C95"/>
    <w:rsid w:val="001B329F"/>
    <w:rsid w:val="001B440F"/>
    <w:rsid w:val="001B4AD3"/>
    <w:rsid w:val="001B661E"/>
    <w:rsid w:val="001C2248"/>
    <w:rsid w:val="001C2871"/>
    <w:rsid w:val="001C2C32"/>
    <w:rsid w:val="001C2F74"/>
    <w:rsid w:val="001C30F3"/>
    <w:rsid w:val="001D0DD8"/>
    <w:rsid w:val="001E09EA"/>
    <w:rsid w:val="001E1BEC"/>
    <w:rsid w:val="001E255F"/>
    <w:rsid w:val="001E596E"/>
    <w:rsid w:val="001F0182"/>
    <w:rsid w:val="001F335A"/>
    <w:rsid w:val="001F46CA"/>
    <w:rsid w:val="001F7160"/>
    <w:rsid w:val="001F77B9"/>
    <w:rsid w:val="00201D6A"/>
    <w:rsid w:val="0020761A"/>
    <w:rsid w:val="002129C2"/>
    <w:rsid w:val="00215D9E"/>
    <w:rsid w:val="00227BA0"/>
    <w:rsid w:val="002314CA"/>
    <w:rsid w:val="0023307E"/>
    <w:rsid w:val="00234F37"/>
    <w:rsid w:val="00240F38"/>
    <w:rsid w:val="00240FDF"/>
    <w:rsid w:val="00241193"/>
    <w:rsid w:val="00242B18"/>
    <w:rsid w:val="002441FF"/>
    <w:rsid w:val="00246935"/>
    <w:rsid w:val="00250AA4"/>
    <w:rsid w:val="002528C9"/>
    <w:rsid w:val="00253CA0"/>
    <w:rsid w:val="00256F43"/>
    <w:rsid w:val="00273556"/>
    <w:rsid w:val="00280564"/>
    <w:rsid w:val="00282B3A"/>
    <w:rsid w:val="00284F8B"/>
    <w:rsid w:val="00295D02"/>
    <w:rsid w:val="00297196"/>
    <w:rsid w:val="002A0673"/>
    <w:rsid w:val="002A0C75"/>
    <w:rsid w:val="002A2B00"/>
    <w:rsid w:val="002A38D4"/>
    <w:rsid w:val="002A6517"/>
    <w:rsid w:val="002A75BE"/>
    <w:rsid w:val="002B0838"/>
    <w:rsid w:val="002B1240"/>
    <w:rsid w:val="002B2EC1"/>
    <w:rsid w:val="002B3F17"/>
    <w:rsid w:val="002B7172"/>
    <w:rsid w:val="002C01F4"/>
    <w:rsid w:val="002C1970"/>
    <w:rsid w:val="002C24E3"/>
    <w:rsid w:val="002C60AD"/>
    <w:rsid w:val="002C706A"/>
    <w:rsid w:val="002C7DDC"/>
    <w:rsid w:val="002D0E43"/>
    <w:rsid w:val="002D0FF9"/>
    <w:rsid w:val="002D10AC"/>
    <w:rsid w:val="002E4A38"/>
    <w:rsid w:val="002F095F"/>
    <w:rsid w:val="002F13E0"/>
    <w:rsid w:val="003038E2"/>
    <w:rsid w:val="003071C3"/>
    <w:rsid w:val="00307663"/>
    <w:rsid w:val="00312D8C"/>
    <w:rsid w:val="0031524D"/>
    <w:rsid w:val="003159E1"/>
    <w:rsid w:val="00316B66"/>
    <w:rsid w:val="00322A7D"/>
    <w:rsid w:val="00324DC0"/>
    <w:rsid w:val="00327FA3"/>
    <w:rsid w:val="00333B15"/>
    <w:rsid w:val="00333D9A"/>
    <w:rsid w:val="00335989"/>
    <w:rsid w:val="00341767"/>
    <w:rsid w:val="00344DF8"/>
    <w:rsid w:val="00347DB1"/>
    <w:rsid w:val="00356D87"/>
    <w:rsid w:val="00357E68"/>
    <w:rsid w:val="00361C91"/>
    <w:rsid w:val="00362C87"/>
    <w:rsid w:val="00364113"/>
    <w:rsid w:val="00370403"/>
    <w:rsid w:val="00370591"/>
    <w:rsid w:val="00371D25"/>
    <w:rsid w:val="00372825"/>
    <w:rsid w:val="00384721"/>
    <w:rsid w:val="00385B19"/>
    <w:rsid w:val="003925DB"/>
    <w:rsid w:val="00394E30"/>
    <w:rsid w:val="0039516F"/>
    <w:rsid w:val="003A1BD2"/>
    <w:rsid w:val="003A2287"/>
    <w:rsid w:val="003A4671"/>
    <w:rsid w:val="003A6767"/>
    <w:rsid w:val="003A6812"/>
    <w:rsid w:val="003A7808"/>
    <w:rsid w:val="003B06DA"/>
    <w:rsid w:val="003B320C"/>
    <w:rsid w:val="003B5177"/>
    <w:rsid w:val="003C00C5"/>
    <w:rsid w:val="003C12A9"/>
    <w:rsid w:val="003D0863"/>
    <w:rsid w:val="003D6FCE"/>
    <w:rsid w:val="003D731C"/>
    <w:rsid w:val="003E1CB3"/>
    <w:rsid w:val="003E2297"/>
    <w:rsid w:val="003E44D8"/>
    <w:rsid w:val="003E4780"/>
    <w:rsid w:val="003E4A7D"/>
    <w:rsid w:val="003F5E5F"/>
    <w:rsid w:val="004016BF"/>
    <w:rsid w:val="00405F7D"/>
    <w:rsid w:val="00410550"/>
    <w:rsid w:val="00410EC0"/>
    <w:rsid w:val="00426FCC"/>
    <w:rsid w:val="00427F23"/>
    <w:rsid w:val="0043327A"/>
    <w:rsid w:val="004375B6"/>
    <w:rsid w:val="004442A8"/>
    <w:rsid w:val="00444AE2"/>
    <w:rsid w:val="004450C7"/>
    <w:rsid w:val="00445958"/>
    <w:rsid w:val="004524DA"/>
    <w:rsid w:val="00454EC8"/>
    <w:rsid w:val="0045580F"/>
    <w:rsid w:val="00470704"/>
    <w:rsid w:val="00472C0D"/>
    <w:rsid w:val="0047708D"/>
    <w:rsid w:val="00477453"/>
    <w:rsid w:val="00481991"/>
    <w:rsid w:val="004822AF"/>
    <w:rsid w:val="00483C56"/>
    <w:rsid w:val="00485E75"/>
    <w:rsid w:val="00491B5B"/>
    <w:rsid w:val="004A5BF2"/>
    <w:rsid w:val="004A5D53"/>
    <w:rsid w:val="004A6F91"/>
    <w:rsid w:val="004A7B41"/>
    <w:rsid w:val="004B0CFB"/>
    <w:rsid w:val="004B4C06"/>
    <w:rsid w:val="004B5ACA"/>
    <w:rsid w:val="004B5C3E"/>
    <w:rsid w:val="004C58E5"/>
    <w:rsid w:val="004D2033"/>
    <w:rsid w:val="004D3FF5"/>
    <w:rsid w:val="004D68D4"/>
    <w:rsid w:val="004E0E9A"/>
    <w:rsid w:val="004E4171"/>
    <w:rsid w:val="004E477C"/>
    <w:rsid w:val="004E685F"/>
    <w:rsid w:val="004F48F5"/>
    <w:rsid w:val="004F545F"/>
    <w:rsid w:val="00513E16"/>
    <w:rsid w:val="005167F0"/>
    <w:rsid w:val="005219B3"/>
    <w:rsid w:val="00521C4D"/>
    <w:rsid w:val="00522CBC"/>
    <w:rsid w:val="00524061"/>
    <w:rsid w:val="00530785"/>
    <w:rsid w:val="00530CC4"/>
    <w:rsid w:val="00532D19"/>
    <w:rsid w:val="00533420"/>
    <w:rsid w:val="00536967"/>
    <w:rsid w:val="00537B1A"/>
    <w:rsid w:val="0054059B"/>
    <w:rsid w:val="00541937"/>
    <w:rsid w:val="00542480"/>
    <w:rsid w:val="00542BB2"/>
    <w:rsid w:val="0054603C"/>
    <w:rsid w:val="005516B2"/>
    <w:rsid w:val="00552957"/>
    <w:rsid w:val="0055659E"/>
    <w:rsid w:val="0056102B"/>
    <w:rsid w:val="0056204F"/>
    <w:rsid w:val="00563419"/>
    <w:rsid w:val="00566ED0"/>
    <w:rsid w:val="00571287"/>
    <w:rsid w:val="0057212D"/>
    <w:rsid w:val="0057244C"/>
    <w:rsid w:val="00573481"/>
    <w:rsid w:val="005756A7"/>
    <w:rsid w:val="00575D92"/>
    <w:rsid w:val="00580098"/>
    <w:rsid w:val="00583869"/>
    <w:rsid w:val="00584519"/>
    <w:rsid w:val="00593F60"/>
    <w:rsid w:val="005A19D9"/>
    <w:rsid w:val="005A2153"/>
    <w:rsid w:val="005A2828"/>
    <w:rsid w:val="005A45BD"/>
    <w:rsid w:val="005A64A3"/>
    <w:rsid w:val="005A7EF4"/>
    <w:rsid w:val="005B0A34"/>
    <w:rsid w:val="005B2556"/>
    <w:rsid w:val="005B78F1"/>
    <w:rsid w:val="005C3518"/>
    <w:rsid w:val="005D32E7"/>
    <w:rsid w:val="005E675D"/>
    <w:rsid w:val="005E7855"/>
    <w:rsid w:val="005F22B1"/>
    <w:rsid w:val="005F3307"/>
    <w:rsid w:val="005F515E"/>
    <w:rsid w:val="005F69CE"/>
    <w:rsid w:val="00601398"/>
    <w:rsid w:val="0060634A"/>
    <w:rsid w:val="00606C49"/>
    <w:rsid w:val="006070DB"/>
    <w:rsid w:val="0060735A"/>
    <w:rsid w:val="0061069A"/>
    <w:rsid w:val="0061420E"/>
    <w:rsid w:val="00615A9A"/>
    <w:rsid w:val="00615EA0"/>
    <w:rsid w:val="00621FF6"/>
    <w:rsid w:val="006250A4"/>
    <w:rsid w:val="006273FD"/>
    <w:rsid w:val="00632D14"/>
    <w:rsid w:val="0063738C"/>
    <w:rsid w:val="00641248"/>
    <w:rsid w:val="00644B5B"/>
    <w:rsid w:val="00653AEE"/>
    <w:rsid w:val="0065573A"/>
    <w:rsid w:val="00655A62"/>
    <w:rsid w:val="0065636B"/>
    <w:rsid w:val="006617BF"/>
    <w:rsid w:val="0066223D"/>
    <w:rsid w:val="00665F53"/>
    <w:rsid w:val="00667BD1"/>
    <w:rsid w:val="006702F3"/>
    <w:rsid w:val="00672F16"/>
    <w:rsid w:val="00677043"/>
    <w:rsid w:val="00682C4D"/>
    <w:rsid w:val="0068620C"/>
    <w:rsid w:val="006901ED"/>
    <w:rsid w:val="006934F4"/>
    <w:rsid w:val="00696B4F"/>
    <w:rsid w:val="006A09B4"/>
    <w:rsid w:val="006A795B"/>
    <w:rsid w:val="006A7A73"/>
    <w:rsid w:val="006B138D"/>
    <w:rsid w:val="006B2018"/>
    <w:rsid w:val="006B4367"/>
    <w:rsid w:val="006B7FF8"/>
    <w:rsid w:val="006C2DF5"/>
    <w:rsid w:val="006C3335"/>
    <w:rsid w:val="006C3644"/>
    <w:rsid w:val="006C4EED"/>
    <w:rsid w:val="006C6D82"/>
    <w:rsid w:val="006D1C22"/>
    <w:rsid w:val="006D5002"/>
    <w:rsid w:val="006D74F0"/>
    <w:rsid w:val="006E4B4F"/>
    <w:rsid w:val="006E7DDF"/>
    <w:rsid w:val="006F3164"/>
    <w:rsid w:val="006F5E49"/>
    <w:rsid w:val="006F5E82"/>
    <w:rsid w:val="006F6554"/>
    <w:rsid w:val="006F72AA"/>
    <w:rsid w:val="00700213"/>
    <w:rsid w:val="00702111"/>
    <w:rsid w:val="0070495F"/>
    <w:rsid w:val="00707287"/>
    <w:rsid w:val="00707631"/>
    <w:rsid w:val="007105DF"/>
    <w:rsid w:val="007127CA"/>
    <w:rsid w:val="0071305D"/>
    <w:rsid w:val="0072649A"/>
    <w:rsid w:val="007277C6"/>
    <w:rsid w:val="00730DA3"/>
    <w:rsid w:val="00730E0B"/>
    <w:rsid w:val="007320FF"/>
    <w:rsid w:val="00733279"/>
    <w:rsid w:val="0073702E"/>
    <w:rsid w:val="00740B9D"/>
    <w:rsid w:val="00740C10"/>
    <w:rsid w:val="00740CF0"/>
    <w:rsid w:val="00741110"/>
    <w:rsid w:val="00744911"/>
    <w:rsid w:val="007511EF"/>
    <w:rsid w:val="007525FC"/>
    <w:rsid w:val="00754F85"/>
    <w:rsid w:val="007564E0"/>
    <w:rsid w:val="0076235A"/>
    <w:rsid w:val="00766B57"/>
    <w:rsid w:val="00770616"/>
    <w:rsid w:val="007732DE"/>
    <w:rsid w:val="00777E9E"/>
    <w:rsid w:val="00780819"/>
    <w:rsid w:val="00780ADF"/>
    <w:rsid w:val="007818CC"/>
    <w:rsid w:val="007829E3"/>
    <w:rsid w:val="00782F2C"/>
    <w:rsid w:val="00794348"/>
    <w:rsid w:val="00795D9E"/>
    <w:rsid w:val="007A5AD0"/>
    <w:rsid w:val="007A5B2C"/>
    <w:rsid w:val="007A6775"/>
    <w:rsid w:val="007C0B6B"/>
    <w:rsid w:val="007C2EF1"/>
    <w:rsid w:val="007C316C"/>
    <w:rsid w:val="007C5611"/>
    <w:rsid w:val="007C68EA"/>
    <w:rsid w:val="007D196F"/>
    <w:rsid w:val="007D7A40"/>
    <w:rsid w:val="007E169E"/>
    <w:rsid w:val="007E2298"/>
    <w:rsid w:val="007E723E"/>
    <w:rsid w:val="007F04F4"/>
    <w:rsid w:val="007F23E5"/>
    <w:rsid w:val="007F35F5"/>
    <w:rsid w:val="008013AE"/>
    <w:rsid w:val="00802F5E"/>
    <w:rsid w:val="00807D40"/>
    <w:rsid w:val="008200A3"/>
    <w:rsid w:val="008204B0"/>
    <w:rsid w:val="008221C0"/>
    <w:rsid w:val="008247E7"/>
    <w:rsid w:val="0082602F"/>
    <w:rsid w:val="00826897"/>
    <w:rsid w:val="00826B9E"/>
    <w:rsid w:val="00834CF1"/>
    <w:rsid w:val="0083578C"/>
    <w:rsid w:val="008361F4"/>
    <w:rsid w:val="00836CBA"/>
    <w:rsid w:val="008379E8"/>
    <w:rsid w:val="008444F4"/>
    <w:rsid w:val="008451D8"/>
    <w:rsid w:val="008464E6"/>
    <w:rsid w:val="00855BB2"/>
    <w:rsid w:val="00855C78"/>
    <w:rsid w:val="0085673F"/>
    <w:rsid w:val="00857046"/>
    <w:rsid w:val="00857CC4"/>
    <w:rsid w:val="00860E93"/>
    <w:rsid w:val="00862F4A"/>
    <w:rsid w:val="00864064"/>
    <w:rsid w:val="008667BC"/>
    <w:rsid w:val="00866EDB"/>
    <w:rsid w:val="008710A7"/>
    <w:rsid w:val="00871862"/>
    <w:rsid w:val="0087301B"/>
    <w:rsid w:val="00876D62"/>
    <w:rsid w:val="0088143E"/>
    <w:rsid w:val="00881717"/>
    <w:rsid w:val="00886547"/>
    <w:rsid w:val="00887725"/>
    <w:rsid w:val="0089016D"/>
    <w:rsid w:val="008949A9"/>
    <w:rsid w:val="00894AE0"/>
    <w:rsid w:val="00895676"/>
    <w:rsid w:val="008957C7"/>
    <w:rsid w:val="00895C42"/>
    <w:rsid w:val="00897701"/>
    <w:rsid w:val="008A0057"/>
    <w:rsid w:val="008A36FB"/>
    <w:rsid w:val="008A3F7C"/>
    <w:rsid w:val="008B3CEB"/>
    <w:rsid w:val="008B492E"/>
    <w:rsid w:val="008B632D"/>
    <w:rsid w:val="008B66CE"/>
    <w:rsid w:val="008C2277"/>
    <w:rsid w:val="008C2DF0"/>
    <w:rsid w:val="008C49F3"/>
    <w:rsid w:val="008D0A7C"/>
    <w:rsid w:val="008D13F6"/>
    <w:rsid w:val="008D3A75"/>
    <w:rsid w:val="008D4626"/>
    <w:rsid w:val="008E1338"/>
    <w:rsid w:val="008E18F7"/>
    <w:rsid w:val="008E217C"/>
    <w:rsid w:val="008E2866"/>
    <w:rsid w:val="008E5DDE"/>
    <w:rsid w:val="008E7F77"/>
    <w:rsid w:val="008F4797"/>
    <w:rsid w:val="008F5B6F"/>
    <w:rsid w:val="0090067C"/>
    <w:rsid w:val="009007A1"/>
    <w:rsid w:val="00904583"/>
    <w:rsid w:val="009109A4"/>
    <w:rsid w:val="00911DFD"/>
    <w:rsid w:val="00912EA8"/>
    <w:rsid w:val="0091305E"/>
    <w:rsid w:val="00914E4F"/>
    <w:rsid w:val="009151BF"/>
    <w:rsid w:val="009164BF"/>
    <w:rsid w:val="00921388"/>
    <w:rsid w:val="00921C58"/>
    <w:rsid w:val="00922D6D"/>
    <w:rsid w:val="00923F61"/>
    <w:rsid w:val="00924927"/>
    <w:rsid w:val="00925B52"/>
    <w:rsid w:val="00937166"/>
    <w:rsid w:val="0095036B"/>
    <w:rsid w:val="0095150C"/>
    <w:rsid w:val="009558D3"/>
    <w:rsid w:val="00955C7C"/>
    <w:rsid w:val="00956D5B"/>
    <w:rsid w:val="0096422D"/>
    <w:rsid w:val="009700A0"/>
    <w:rsid w:val="00970F97"/>
    <w:rsid w:val="00973576"/>
    <w:rsid w:val="0097396D"/>
    <w:rsid w:val="00975AD0"/>
    <w:rsid w:val="00982527"/>
    <w:rsid w:val="00983116"/>
    <w:rsid w:val="009841FD"/>
    <w:rsid w:val="00987BE8"/>
    <w:rsid w:val="00992276"/>
    <w:rsid w:val="009945AB"/>
    <w:rsid w:val="0099585D"/>
    <w:rsid w:val="0099597E"/>
    <w:rsid w:val="00995EA4"/>
    <w:rsid w:val="0099668D"/>
    <w:rsid w:val="009A4875"/>
    <w:rsid w:val="009B1112"/>
    <w:rsid w:val="009B30C1"/>
    <w:rsid w:val="009B57C3"/>
    <w:rsid w:val="009C2E25"/>
    <w:rsid w:val="009C39E1"/>
    <w:rsid w:val="009C5235"/>
    <w:rsid w:val="009C671F"/>
    <w:rsid w:val="009C71EA"/>
    <w:rsid w:val="009C7B09"/>
    <w:rsid w:val="009D2B6E"/>
    <w:rsid w:val="009E1C6D"/>
    <w:rsid w:val="009E24CC"/>
    <w:rsid w:val="009E309C"/>
    <w:rsid w:val="009E3AAF"/>
    <w:rsid w:val="009E7ED9"/>
    <w:rsid w:val="009F3D22"/>
    <w:rsid w:val="009F50EA"/>
    <w:rsid w:val="009F51D5"/>
    <w:rsid w:val="009F6DC6"/>
    <w:rsid w:val="00A0026F"/>
    <w:rsid w:val="00A00608"/>
    <w:rsid w:val="00A0197E"/>
    <w:rsid w:val="00A0530F"/>
    <w:rsid w:val="00A1777D"/>
    <w:rsid w:val="00A21857"/>
    <w:rsid w:val="00A5152B"/>
    <w:rsid w:val="00A5432E"/>
    <w:rsid w:val="00A54396"/>
    <w:rsid w:val="00A56A25"/>
    <w:rsid w:val="00A60683"/>
    <w:rsid w:val="00A639E7"/>
    <w:rsid w:val="00A70267"/>
    <w:rsid w:val="00A714B8"/>
    <w:rsid w:val="00A721DB"/>
    <w:rsid w:val="00A74C3C"/>
    <w:rsid w:val="00A83904"/>
    <w:rsid w:val="00A86A07"/>
    <w:rsid w:val="00A87E4B"/>
    <w:rsid w:val="00A9122C"/>
    <w:rsid w:val="00A9185A"/>
    <w:rsid w:val="00A96BE7"/>
    <w:rsid w:val="00A97D49"/>
    <w:rsid w:val="00AA1FD2"/>
    <w:rsid w:val="00AA5B00"/>
    <w:rsid w:val="00AA6D52"/>
    <w:rsid w:val="00AB2D1B"/>
    <w:rsid w:val="00AB6E23"/>
    <w:rsid w:val="00AC49BF"/>
    <w:rsid w:val="00AD1CB3"/>
    <w:rsid w:val="00AE2464"/>
    <w:rsid w:val="00AE3137"/>
    <w:rsid w:val="00AE6B16"/>
    <w:rsid w:val="00AE78C4"/>
    <w:rsid w:val="00AF1DEE"/>
    <w:rsid w:val="00AF3F8D"/>
    <w:rsid w:val="00AF44AC"/>
    <w:rsid w:val="00AF5F74"/>
    <w:rsid w:val="00AF6E95"/>
    <w:rsid w:val="00B10C97"/>
    <w:rsid w:val="00B1147B"/>
    <w:rsid w:val="00B12648"/>
    <w:rsid w:val="00B172DF"/>
    <w:rsid w:val="00B21715"/>
    <w:rsid w:val="00B21E17"/>
    <w:rsid w:val="00B22435"/>
    <w:rsid w:val="00B23BA2"/>
    <w:rsid w:val="00B253F7"/>
    <w:rsid w:val="00B25CE6"/>
    <w:rsid w:val="00B26B0A"/>
    <w:rsid w:val="00B2777D"/>
    <w:rsid w:val="00B32888"/>
    <w:rsid w:val="00B35143"/>
    <w:rsid w:val="00B41826"/>
    <w:rsid w:val="00B41FDE"/>
    <w:rsid w:val="00B47243"/>
    <w:rsid w:val="00B47ED9"/>
    <w:rsid w:val="00B5056E"/>
    <w:rsid w:val="00B51494"/>
    <w:rsid w:val="00B53F7D"/>
    <w:rsid w:val="00B56EC1"/>
    <w:rsid w:val="00B635AF"/>
    <w:rsid w:val="00B66863"/>
    <w:rsid w:val="00B67FE5"/>
    <w:rsid w:val="00B70337"/>
    <w:rsid w:val="00B7043C"/>
    <w:rsid w:val="00B70CDC"/>
    <w:rsid w:val="00B722C6"/>
    <w:rsid w:val="00B7368D"/>
    <w:rsid w:val="00B76DED"/>
    <w:rsid w:val="00B77151"/>
    <w:rsid w:val="00B77526"/>
    <w:rsid w:val="00B80C4C"/>
    <w:rsid w:val="00B82D88"/>
    <w:rsid w:val="00B83BC1"/>
    <w:rsid w:val="00B92084"/>
    <w:rsid w:val="00B936BA"/>
    <w:rsid w:val="00B94D6E"/>
    <w:rsid w:val="00BA035C"/>
    <w:rsid w:val="00BA05D7"/>
    <w:rsid w:val="00BA0A8A"/>
    <w:rsid w:val="00BA3F93"/>
    <w:rsid w:val="00BA416A"/>
    <w:rsid w:val="00BA4B74"/>
    <w:rsid w:val="00BB27B3"/>
    <w:rsid w:val="00BB4968"/>
    <w:rsid w:val="00BB57A9"/>
    <w:rsid w:val="00BB5BBA"/>
    <w:rsid w:val="00BB71B1"/>
    <w:rsid w:val="00BC251E"/>
    <w:rsid w:val="00BC4DB0"/>
    <w:rsid w:val="00BC5D6E"/>
    <w:rsid w:val="00BD2645"/>
    <w:rsid w:val="00BD2C83"/>
    <w:rsid w:val="00BD4CE0"/>
    <w:rsid w:val="00BD7AF3"/>
    <w:rsid w:val="00BD7E59"/>
    <w:rsid w:val="00BE0186"/>
    <w:rsid w:val="00BE0453"/>
    <w:rsid w:val="00BE168C"/>
    <w:rsid w:val="00BE7795"/>
    <w:rsid w:val="00BF0BEC"/>
    <w:rsid w:val="00BF50F9"/>
    <w:rsid w:val="00BF5D21"/>
    <w:rsid w:val="00C04D9F"/>
    <w:rsid w:val="00C05A7F"/>
    <w:rsid w:val="00C10DBA"/>
    <w:rsid w:val="00C11E09"/>
    <w:rsid w:val="00C15375"/>
    <w:rsid w:val="00C26341"/>
    <w:rsid w:val="00C305A9"/>
    <w:rsid w:val="00C31D68"/>
    <w:rsid w:val="00C41DAD"/>
    <w:rsid w:val="00C44BD4"/>
    <w:rsid w:val="00C45701"/>
    <w:rsid w:val="00C468C7"/>
    <w:rsid w:val="00C50B73"/>
    <w:rsid w:val="00C51BF5"/>
    <w:rsid w:val="00C52CB7"/>
    <w:rsid w:val="00C57A84"/>
    <w:rsid w:val="00C60375"/>
    <w:rsid w:val="00C63592"/>
    <w:rsid w:val="00C65847"/>
    <w:rsid w:val="00C6628D"/>
    <w:rsid w:val="00C66EB8"/>
    <w:rsid w:val="00C67F1E"/>
    <w:rsid w:val="00C70299"/>
    <w:rsid w:val="00C758A7"/>
    <w:rsid w:val="00C7625B"/>
    <w:rsid w:val="00C81459"/>
    <w:rsid w:val="00C84E60"/>
    <w:rsid w:val="00C866B7"/>
    <w:rsid w:val="00C90F42"/>
    <w:rsid w:val="00C951B9"/>
    <w:rsid w:val="00C9663D"/>
    <w:rsid w:val="00C97CA1"/>
    <w:rsid w:val="00CA137C"/>
    <w:rsid w:val="00CA2B38"/>
    <w:rsid w:val="00CA53EC"/>
    <w:rsid w:val="00CA54D8"/>
    <w:rsid w:val="00CA588C"/>
    <w:rsid w:val="00CB5181"/>
    <w:rsid w:val="00CB67DD"/>
    <w:rsid w:val="00CC0538"/>
    <w:rsid w:val="00CC106F"/>
    <w:rsid w:val="00CC1FCB"/>
    <w:rsid w:val="00CC6673"/>
    <w:rsid w:val="00CC7251"/>
    <w:rsid w:val="00CD365F"/>
    <w:rsid w:val="00CD62FD"/>
    <w:rsid w:val="00CD7183"/>
    <w:rsid w:val="00CE209C"/>
    <w:rsid w:val="00CE25B7"/>
    <w:rsid w:val="00CE2896"/>
    <w:rsid w:val="00CE4483"/>
    <w:rsid w:val="00CE4BBE"/>
    <w:rsid w:val="00CE4D3F"/>
    <w:rsid w:val="00CE6823"/>
    <w:rsid w:val="00CF1B37"/>
    <w:rsid w:val="00CF2028"/>
    <w:rsid w:val="00CF3152"/>
    <w:rsid w:val="00CF6DE7"/>
    <w:rsid w:val="00D00CFB"/>
    <w:rsid w:val="00D054DC"/>
    <w:rsid w:val="00D13A50"/>
    <w:rsid w:val="00D13BCD"/>
    <w:rsid w:val="00D151B5"/>
    <w:rsid w:val="00D16578"/>
    <w:rsid w:val="00D17A24"/>
    <w:rsid w:val="00D23CDF"/>
    <w:rsid w:val="00D2579A"/>
    <w:rsid w:val="00D26AB1"/>
    <w:rsid w:val="00D30885"/>
    <w:rsid w:val="00D3718D"/>
    <w:rsid w:val="00D40F5E"/>
    <w:rsid w:val="00D4404B"/>
    <w:rsid w:val="00D45BF5"/>
    <w:rsid w:val="00D462C5"/>
    <w:rsid w:val="00D47E75"/>
    <w:rsid w:val="00D54D03"/>
    <w:rsid w:val="00D54EFA"/>
    <w:rsid w:val="00D56C94"/>
    <w:rsid w:val="00D57B2C"/>
    <w:rsid w:val="00D6159E"/>
    <w:rsid w:val="00D61B47"/>
    <w:rsid w:val="00D628D3"/>
    <w:rsid w:val="00D62C8E"/>
    <w:rsid w:val="00D67749"/>
    <w:rsid w:val="00D73232"/>
    <w:rsid w:val="00D75BE4"/>
    <w:rsid w:val="00D75CC3"/>
    <w:rsid w:val="00D761E0"/>
    <w:rsid w:val="00D767E3"/>
    <w:rsid w:val="00D76F3F"/>
    <w:rsid w:val="00D814AB"/>
    <w:rsid w:val="00D8657A"/>
    <w:rsid w:val="00D90CBA"/>
    <w:rsid w:val="00D91F89"/>
    <w:rsid w:val="00D92729"/>
    <w:rsid w:val="00DA2C84"/>
    <w:rsid w:val="00DB0711"/>
    <w:rsid w:val="00DB379F"/>
    <w:rsid w:val="00DB4296"/>
    <w:rsid w:val="00DB603A"/>
    <w:rsid w:val="00DB6413"/>
    <w:rsid w:val="00DB6BD3"/>
    <w:rsid w:val="00DC263B"/>
    <w:rsid w:val="00DC5CEB"/>
    <w:rsid w:val="00DD2275"/>
    <w:rsid w:val="00DD5BEA"/>
    <w:rsid w:val="00DE01C9"/>
    <w:rsid w:val="00DE4B46"/>
    <w:rsid w:val="00DF03E2"/>
    <w:rsid w:val="00DF684D"/>
    <w:rsid w:val="00DF7331"/>
    <w:rsid w:val="00E0092F"/>
    <w:rsid w:val="00E07E61"/>
    <w:rsid w:val="00E1049B"/>
    <w:rsid w:val="00E10D7E"/>
    <w:rsid w:val="00E13115"/>
    <w:rsid w:val="00E132D0"/>
    <w:rsid w:val="00E13D16"/>
    <w:rsid w:val="00E170CD"/>
    <w:rsid w:val="00E172DC"/>
    <w:rsid w:val="00E265EF"/>
    <w:rsid w:val="00E416E7"/>
    <w:rsid w:val="00E43814"/>
    <w:rsid w:val="00E44526"/>
    <w:rsid w:val="00E44B36"/>
    <w:rsid w:val="00E47854"/>
    <w:rsid w:val="00E52204"/>
    <w:rsid w:val="00E52268"/>
    <w:rsid w:val="00E546F2"/>
    <w:rsid w:val="00E561C0"/>
    <w:rsid w:val="00E662C4"/>
    <w:rsid w:val="00E70FD4"/>
    <w:rsid w:val="00E717CF"/>
    <w:rsid w:val="00E7226C"/>
    <w:rsid w:val="00E747BD"/>
    <w:rsid w:val="00E77794"/>
    <w:rsid w:val="00E82F0A"/>
    <w:rsid w:val="00E86C91"/>
    <w:rsid w:val="00E86E47"/>
    <w:rsid w:val="00E90465"/>
    <w:rsid w:val="00E930F2"/>
    <w:rsid w:val="00E9363E"/>
    <w:rsid w:val="00E975DF"/>
    <w:rsid w:val="00E97A10"/>
    <w:rsid w:val="00EA4784"/>
    <w:rsid w:val="00EA627B"/>
    <w:rsid w:val="00EA6784"/>
    <w:rsid w:val="00EA72DA"/>
    <w:rsid w:val="00EB1CC1"/>
    <w:rsid w:val="00EB501A"/>
    <w:rsid w:val="00EC04B8"/>
    <w:rsid w:val="00EC2704"/>
    <w:rsid w:val="00EC75F6"/>
    <w:rsid w:val="00ED0D5B"/>
    <w:rsid w:val="00ED4BDC"/>
    <w:rsid w:val="00ED6367"/>
    <w:rsid w:val="00ED7B00"/>
    <w:rsid w:val="00EE705A"/>
    <w:rsid w:val="00EE76C4"/>
    <w:rsid w:val="00EF2C8C"/>
    <w:rsid w:val="00EF56F3"/>
    <w:rsid w:val="00EF5897"/>
    <w:rsid w:val="00EF6075"/>
    <w:rsid w:val="00F00C8E"/>
    <w:rsid w:val="00F01006"/>
    <w:rsid w:val="00F048F5"/>
    <w:rsid w:val="00F04D38"/>
    <w:rsid w:val="00F05A26"/>
    <w:rsid w:val="00F07361"/>
    <w:rsid w:val="00F10B8F"/>
    <w:rsid w:val="00F15223"/>
    <w:rsid w:val="00F15605"/>
    <w:rsid w:val="00F1662A"/>
    <w:rsid w:val="00F2398C"/>
    <w:rsid w:val="00F37078"/>
    <w:rsid w:val="00F41266"/>
    <w:rsid w:val="00F444DA"/>
    <w:rsid w:val="00F473CD"/>
    <w:rsid w:val="00F54DE7"/>
    <w:rsid w:val="00F55DD4"/>
    <w:rsid w:val="00F57757"/>
    <w:rsid w:val="00F64991"/>
    <w:rsid w:val="00F6597B"/>
    <w:rsid w:val="00F81C94"/>
    <w:rsid w:val="00F93B60"/>
    <w:rsid w:val="00F94A94"/>
    <w:rsid w:val="00F96EA3"/>
    <w:rsid w:val="00FA0CB3"/>
    <w:rsid w:val="00FA2FCB"/>
    <w:rsid w:val="00FA5FC8"/>
    <w:rsid w:val="00FA729A"/>
    <w:rsid w:val="00FB4E9C"/>
    <w:rsid w:val="00FB696A"/>
    <w:rsid w:val="00FB7A6F"/>
    <w:rsid w:val="00FC5E2A"/>
    <w:rsid w:val="00FC7675"/>
    <w:rsid w:val="00FD005C"/>
    <w:rsid w:val="00FD4052"/>
    <w:rsid w:val="00FD7880"/>
    <w:rsid w:val="00FE1B77"/>
    <w:rsid w:val="00FE772B"/>
    <w:rsid w:val="00FF4200"/>
    <w:rsid w:val="00FF4844"/>
    <w:rsid w:val="00FF5218"/>
    <w:rsid w:val="00FF6593"/>
    <w:rsid w:val="00FF69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E650"/>
  <w15:docId w15:val="{6107BCA3-F169-402D-A665-7C8DEDF7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A73"/>
    <w:rPr>
      <w:color w:val="000000"/>
      <w:sz w:val="24"/>
      <w:szCs w:val="44"/>
    </w:rPr>
  </w:style>
  <w:style w:type="paragraph" w:styleId="Heading1">
    <w:name w:val="heading 1"/>
    <w:basedOn w:val="Normal"/>
    <w:next w:val="Normal"/>
    <w:qFormat/>
    <w:rsid w:val="00E747BD"/>
    <w:pPr>
      <w:keepNext/>
      <w:jc w:val="center"/>
      <w:outlineLvl w:val="0"/>
    </w:pPr>
    <w:rPr>
      <w:rFonts w:ascii="Arial" w:hAnsi="Arial"/>
      <w:b/>
      <w:bCs/>
      <w:sz w:val="28"/>
    </w:rPr>
  </w:style>
  <w:style w:type="paragraph" w:styleId="Heading2">
    <w:name w:val="heading 2"/>
    <w:basedOn w:val="Normal"/>
    <w:next w:val="Normal"/>
    <w:link w:val="Heading2Char"/>
    <w:unhideWhenUsed/>
    <w:qFormat/>
    <w:rsid w:val="006A7A73"/>
    <w:pPr>
      <w:keepNext/>
      <w:keepLines/>
      <w:spacing w:before="40"/>
      <w:jc w:val="center"/>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nhideWhenUsed/>
    <w:qFormat/>
    <w:rsid w:val="006A7A73"/>
    <w:pPr>
      <w:keepNext/>
      <w:keepLines/>
      <w:spacing w:before="40"/>
      <w:jc w:val="center"/>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qFormat/>
    <w:rsid w:val="006A7A73"/>
    <w:pPr>
      <w:keepNext/>
      <w:spacing w:before="240" w:after="60"/>
      <w:outlineLvl w:val="3"/>
    </w:pPr>
    <w:rPr>
      <w:rFonts w:ascii="Arial" w:hAnsi="Arial"/>
      <w:bCs/>
      <w:color w:val="auto"/>
      <w:szCs w:val="28"/>
    </w:rPr>
  </w:style>
  <w:style w:type="paragraph" w:styleId="Heading5">
    <w:name w:val="heading 5"/>
    <w:basedOn w:val="Normal"/>
    <w:next w:val="Normal"/>
    <w:link w:val="Heading5Char"/>
    <w:semiHidden/>
    <w:unhideWhenUsed/>
    <w:qFormat/>
    <w:rsid w:val="00E65A8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57DD"/>
    <w:pPr>
      <w:tabs>
        <w:tab w:val="center" w:pos="4320"/>
        <w:tab w:val="right" w:pos="8640"/>
      </w:tabs>
    </w:pPr>
  </w:style>
  <w:style w:type="character" w:styleId="PageNumber">
    <w:name w:val="page number"/>
    <w:basedOn w:val="DefaultParagraphFont"/>
    <w:rsid w:val="005657DD"/>
  </w:style>
  <w:style w:type="paragraph" w:styleId="Title">
    <w:name w:val="Title"/>
    <w:basedOn w:val="Normal"/>
    <w:qFormat/>
    <w:rsid w:val="005657DD"/>
    <w:pPr>
      <w:jc w:val="center"/>
    </w:pPr>
    <w:rPr>
      <w:b/>
      <w:bCs/>
      <w:sz w:val="32"/>
    </w:rPr>
  </w:style>
  <w:style w:type="character" w:styleId="Hyperlink">
    <w:name w:val="Hyperlink"/>
    <w:basedOn w:val="DefaultParagraphFont"/>
    <w:uiPriority w:val="99"/>
    <w:rsid w:val="005657DD"/>
    <w:rPr>
      <w:color w:val="0000FF"/>
      <w:u w:val="single"/>
    </w:rPr>
  </w:style>
  <w:style w:type="paragraph" w:styleId="DocumentMap">
    <w:name w:val="Document Map"/>
    <w:basedOn w:val="Normal"/>
    <w:semiHidden/>
    <w:rsid w:val="005657DD"/>
    <w:pPr>
      <w:shd w:val="clear" w:color="auto" w:fill="000080"/>
    </w:pPr>
    <w:rPr>
      <w:rFonts w:ascii="Tahoma" w:hAnsi="Tahoma" w:cs="Tahoma"/>
    </w:rPr>
  </w:style>
  <w:style w:type="paragraph" w:styleId="List4">
    <w:name w:val="List 4"/>
    <w:basedOn w:val="Normal"/>
    <w:rsid w:val="005657DD"/>
    <w:pPr>
      <w:ind w:left="1440" w:hanging="360"/>
    </w:pPr>
    <w:rPr>
      <w:szCs w:val="24"/>
    </w:rPr>
  </w:style>
  <w:style w:type="paragraph" w:styleId="List2">
    <w:name w:val="List 2"/>
    <w:basedOn w:val="Normal"/>
    <w:rsid w:val="005657DD"/>
    <w:pPr>
      <w:ind w:left="720" w:hanging="360"/>
    </w:pPr>
  </w:style>
  <w:style w:type="character" w:customStyle="1" w:styleId="blk121">
    <w:name w:val="blk121"/>
    <w:basedOn w:val="DefaultParagraphFont"/>
    <w:rsid w:val="005657DD"/>
    <w:rPr>
      <w:rFonts w:ascii="Arial" w:hAnsi="Arial" w:cs="Arial" w:hint="default"/>
      <w:color w:val="000000"/>
      <w:sz w:val="18"/>
      <w:szCs w:val="18"/>
    </w:rPr>
  </w:style>
  <w:style w:type="paragraph" w:customStyle="1" w:styleId="blk12">
    <w:name w:val="blk12"/>
    <w:basedOn w:val="Normal"/>
    <w:rsid w:val="005657DD"/>
    <w:pPr>
      <w:spacing w:before="100" w:beforeAutospacing="1" w:after="100" w:afterAutospacing="1"/>
    </w:pPr>
    <w:rPr>
      <w:rFonts w:ascii="Arial" w:hAnsi="Arial" w:cs="Arial"/>
      <w:sz w:val="18"/>
      <w:szCs w:val="18"/>
    </w:rPr>
  </w:style>
  <w:style w:type="character" w:styleId="Strong">
    <w:name w:val="Strong"/>
    <w:basedOn w:val="DefaultParagraphFont"/>
    <w:qFormat/>
    <w:rsid w:val="005657DD"/>
    <w:rPr>
      <w:b/>
      <w:bCs/>
    </w:rPr>
  </w:style>
  <w:style w:type="character" w:customStyle="1" w:styleId="style36">
    <w:name w:val="style36"/>
    <w:basedOn w:val="DefaultParagraphFont"/>
    <w:rsid w:val="005657DD"/>
  </w:style>
  <w:style w:type="character" w:customStyle="1" w:styleId="style24">
    <w:name w:val="style24"/>
    <w:basedOn w:val="DefaultParagraphFont"/>
    <w:rsid w:val="005657DD"/>
  </w:style>
  <w:style w:type="paragraph" w:styleId="Header">
    <w:name w:val="header"/>
    <w:basedOn w:val="Normal"/>
    <w:link w:val="HeaderChar"/>
    <w:uiPriority w:val="99"/>
    <w:rsid w:val="005657DD"/>
    <w:pPr>
      <w:tabs>
        <w:tab w:val="center" w:pos="4320"/>
        <w:tab w:val="right" w:pos="8640"/>
      </w:tabs>
    </w:pPr>
  </w:style>
  <w:style w:type="character" w:customStyle="1" w:styleId="NoSpacingChar">
    <w:name w:val="No Spacing Char"/>
    <w:basedOn w:val="DefaultParagraphFont"/>
    <w:link w:val="NoSpacing"/>
    <w:uiPriority w:val="1"/>
    <w:locked/>
    <w:rsid w:val="00DF084C"/>
    <w:rPr>
      <w:rFonts w:ascii="Calibri" w:hAnsi="Calibri"/>
      <w:sz w:val="22"/>
      <w:szCs w:val="22"/>
      <w:lang w:val="en-US" w:eastAsia="en-US" w:bidi="ar-SA"/>
    </w:rPr>
  </w:style>
  <w:style w:type="paragraph" w:styleId="NoSpacing">
    <w:name w:val="No Spacing"/>
    <w:link w:val="NoSpacingChar"/>
    <w:uiPriority w:val="1"/>
    <w:qFormat/>
    <w:rsid w:val="00DF084C"/>
    <w:rPr>
      <w:rFonts w:ascii="Calibri" w:hAnsi="Calibri"/>
      <w:sz w:val="22"/>
      <w:szCs w:val="22"/>
    </w:rPr>
  </w:style>
  <w:style w:type="character" w:customStyle="1" w:styleId="FooterChar">
    <w:name w:val="Footer Char"/>
    <w:basedOn w:val="DefaultParagraphFont"/>
    <w:link w:val="Footer"/>
    <w:uiPriority w:val="99"/>
    <w:rsid w:val="00D30EC7"/>
    <w:rPr>
      <w:color w:val="000000"/>
      <w:sz w:val="24"/>
      <w:szCs w:val="44"/>
    </w:rPr>
  </w:style>
  <w:style w:type="paragraph" w:styleId="List3">
    <w:name w:val="List 3"/>
    <w:basedOn w:val="Normal"/>
    <w:rsid w:val="00C35817"/>
    <w:pPr>
      <w:ind w:left="1080" w:hanging="360"/>
      <w:contextualSpacing/>
    </w:pPr>
  </w:style>
  <w:style w:type="paragraph" w:styleId="BodyText">
    <w:name w:val="Body Text"/>
    <w:basedOn w:val="Normal"/>
    <w:link w:val="BodyTextChar"/>
    <w:rsid w:val="00E65A82"/>
    <w:rPr>
      <w:color w:val="auto"/>
      <w:sz w:val="22"/>
      <w:szCs w:val="24"/>
    </w:rPr>
  </w:style>
  <w:style w:type="character" w:customStyle="1" w:styleId="BodyTextChar">
    <w:name w:val="Body Text Char"/>
    <w:basedOn w:val="DefaultParagraphFont"/>
    <w:link w:val="BodyText"/>
    <w:rsid w:val="00E65A82"/>
    <w:rPr>
      <w:sz w:val="22"/>
      <w:szCs w:val="24"/>
    </w:rPr>
  </w:style>
  <w:style w:type="character" w:customStyle="1" w:styleId="Heading5Char">
    <w:name w:val="Heading 5 Char"/>
    <w:basedOn w:val="DefaultParagraphFont"/>
    <w:link w:val="Heading5"/>
    <w:semiHidden/>
    <w:rsid w:val="00E65A82"/>
    <w:rPr>
      <w:rFonts w:ascii="Cambria" w:eastAsia="Times New Roman" w:hAnsi="Cambria" w:cs="Times New Roman"/>
      <w:color w:val="243F60"/>
      <w:sz w:val="24"/>
      <w:szCs w:val="44"/>
    </w:rPr>
  </w:style>
  <w:style w:type="character" w:customStyle="1" w:styleId="Heading4Char">
    <w:name w:val="Heading 4 Char"/>
    <w:basedOn w:val="DefaultParagraphFont"/>
    <w:link w:val="Heading4"/>
    <w:rsid w:val="006A7A73"/>
    <w:rPr>
      <w:rFonts w:ascii="Arial" w:hAnsi="Arial"/>
      <w:bCs/>
      <w:sz w:val="24"/>
      <w:szCs w:val="28"/>
    </w:rPr>
  </w:style>
  <w:style w:type="paragraph" w:styleId="ListParagraph">
    <w:name w:val="List Paragraph"/>
    <w:basedOn w:val="Normal"/>
    <w:uiPriority w:val="34"/>
    <w:qFormat/>
    <w:rsid w:val="00596D06"/>
    <w:pPr>
      <w:ind w:left="720"/>
      <w:contextualSpacing/>
    </w:pPr>
  </w:style>
  <w:style w:type="paragraph" w:styleId="BalloonText">
    <w:name w:val="Balloon Text"/>
    <w:basedOn w:val="Normal"/>
    <w:link w:val="BalloonTextChar"/>
    <w:rsid w:val="00115FFB"/>
    <w:rPr>
      <w:rFonts w:ascii="Tahoma" w:hAnsi="Tahoma" w:cs="Tahoma"/>
      <w:sz w:val="16"/>
      <w:szCs w:val="16"/>
    </w:rPr>
  </w:style>
  <w:style w:type="character" w:customStyle="1" w:styleId="BalloonTextChar">
    <w:name w:val="Balloon Text Char"/>
    <w:basedOn w:val="DefaultParagraphFont"/>
    <w:link w:val="BalloonText"/>
    <w:rsid w:val="00115FFB"/>
    <w:rPr>
      <w:rFonts w:ascii="Tahoma" w:hAnsi="Tahoma" w:cs="Tahoma"/>
      <w:color w:val="000000"/>
      <w:sz w:val="16"/>
      <w:szCs w:val="16"/>
    </w:rPr>
  </w:style>
  <w:style w:type="character" w:customStyle="1" w:styleId="HeaderChar">
    <w:name w:val="Header Char"/>
    <w:basedOn w:val="DefaultParagraphFont"/>
    <w:link w:val="Header"/>
    <w:uiPriority w:val="99"/>
    <w:rsid w:val="00EF780E"/>
    <w:rPr>
      <w:color w:val="000000"/>
      <w:sz w:val="24"/>
      <w:szCs w:val="44"/>
    </w:rPr>
  </w:style>
  <w:style w:type="paragraph" w:customStyle="1" w:styleId="Mine">
    <w:name w:val="Mine"/>
    <w:basedOn w:val="NoSpacing"/>
    <w:link w:val="MineChar"/>
    <w:qFormat/>
    <w:rsid w:val="006E5BC0"/>
    <w:rPr>
      <w:rFonts w:ascii="Arial" w:hAnsi="Arial"/>
      <w:lang w:bidi="en-US"/>
    </w:rPr>
  </w:style>
  <w:style w:type="character" w:customStyle="1" w:styleId="MineChar">
    <w:name w:val="Mine Char"/>
    <w:basedOn w:val="NoSpacingChar"/>
    <w:link w:val="Mine"/>
    <w:rsid w:val="006E5BC0"/>
    <w:rPr>
      <w:rFonts w:ascii="Arial" w:hAnsi="Arial"/>
      <w:sz w:val="22"/>
      <w:szCs w:val="22"/>
      <w:lang w:val="en-US" w:eastAsia="en-US" w:bidi="en-US"/>
    </w:rPr>
  </w:style>
  <w:style w:type="table" w:styleId="TableGrid">
    <w:name w:val="Table Grid"/>
    <w:basedOn w:val="TableNormal"/>
    <w:uiPriority w:val="39"/>
    <w:rsid w:val="00FB012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16898"/>
    <w:rPr>
      <w:color w:val="000000"/>
      <w:sz w:val="24"/>
      <w:szCs w:val="44"/>
    </w:rPr>
  </w:style>
  <w:style w:type="paragraph" w:styleId="TOC4">
    <w:name w:val="toc 4"/>
    <w:basedOn w:val="Normal"/>
    <w:next w:val="Normal"/>
    <w:autoRedefine/>
    <w:uiPriority w:val="39"/>
    <w:rsid w:val="00001810"/>
    <w:pPr>
      <w:spacing w:after="100"/>
      <w:ind w:left="720"/>
    </w:pPr>
    <w:rPr>
      <w:rFonts w:ascii="Arial" w:hAnsi="Arial"/>
    </w:rPr>
  </w:style>
  <w:style w:type="paragraph" w:styleId="TOC1">
    <w:name w:val="toc 1"/>
    <w:basedOn w:val="Normal"/>
    <w:next w:val="Normal"/>
    <w:autoRedefine/>
    <w:uiPriority w:val="39"/>
    <w:rsid w:val="00A83904"/>
    <w:pPr>
      <w:tabs>
        <w:tab w:val="right" w:leader="dot" w:pos="9926"/>
      </w:tabs>
      <w:spacing w:after="100"/>
    </w:pPr>
    <w:rPr>
      <w:rFonts w:ascii="Arial" w:hAnsi="Arial" w:cs="Arial"/>
      <w:noProof/>
      <w:color w:val="auto"/>
    </w:rPr>
  </w:style>
  <w:style w:type="character" w:styleId="PlaceholderText">
    <w:name w:val="Placeholder Text"/>
    <w:basedOn w:val="DefaultParagraphFont"/>
    <w:uiPriority w:val="99"/>
    <w:semiHidden/>
    <w:rsid w:val="009A0AEB"/>
    <w:rPr>
      <w:color w:val="808080"/>
    </w:rPr>
  </w:style>
  <w:style w:type="paragraph" w:styleId="NormalWeb">
    <w:name w:val="Normal (Web)"/>
    <w:basedOn w:val="Normal"/>
    <w:uiPriority w:val="99"/>
    <w:unhideWhenUsed/>
    <w:rsid w:val="00A37242"/>
    <w:pPr>
      <w:spacing w:before="100" w:beforeAutospacing="1" w:after="100" w:afterAutospacing="1"/>
    </w:pPr>
    <w:rPr>
      <w:rFonts w:ascii="Arial" w:hAnsi="Arial" w:cs="Arial"/>
      <w:color w:val="auto"/>
      <w:sz w:val="18"/>
      <w:szCs w:val="18"/>
    </w:rPr>
  </w:style>
  <w:style w:type="character" w:styleId="Emphasis">
    <w:name w:val="Emphasis"/>
    <w:basedOn w:val="DefaultParagraphFont"/>
    <w:uiPriority w:val="20"/>
    <w:qFormat/>
    <w:rsid w:val="00B1478D"/>
    <w:rPr>
      <w:i/>
      <w:iCs/>
    </w:rPr>
  </w:style>
  <w:style w:type="paragraph" w:customStyle="1" w:styleId="Body1">
    <w:name w:val="Body 1"/>
    <w:rsid w:val="00B1478D"/>
    <w:rPr>
      <w:rFonts w:ascii="Helvetica" w:eastAsia="ヒラギノ角ゴ Pro W3" w:hAnsi="Helvetica"/>
      <w:color w:val="000000"/>
      <w:sz w:val="24"/>
    </w:rPr>
  </w:style>
  <w:style w:type="character" w:styleId="FollowedHyperlink">
    <w:name w:val="FollowedHyperlink"/>
    <w:basedOn w:val="DefaultParagraphFont"/>
    <w:rsid w:val="008C73FE"/>
    <w:rPr>
      <w:color w:val="800080" w:themeColor="followedHyperlink"/>
      <w:u w:val="single"/>
    </w:rPr>
  </w:style>
  <w:style w:type="paragraph" w:styleId="PlainText">
    <w:name w:val="Plain Text"/>
    <w:basedOn w:val="Normal"/>
    <w:link w:val="PlainTextChar"/>
    <w:uiPriority w:val="99"/>
    <w:unhideWhenUsed/>
    <w:rsid w:val="00CC732B"/>
    <w:rPr>
      <w:rFonts w:ascii="Consolas" w:eastAsiaTheme="minorEastAsia" w:hAnsi="Consolas"/>
      <w:color w:val="auto"/>
      <w:sz w:val="21"/>
      <w:szCs w:val="21"/>
    </w:rPr>
  </w:style>
  <w:style w:type="character" w:customStyle="1" w:styleId="PlainTextChar">
    <w:name w:val="Plain Text Char"/>
    <w:basedOn w:val="DefaultParagraphFont"/>
    <w:link w:val="PlainText"/>
    <w:uiPriority w:val="99"/>
    <w:rsid w:val="00CC732B"/>
    <w:rPr>
      <w:rFonts w:ascii="Consolas" w:eastAsiaTheme="minorEastAsia" w:hAnsi="Consolas"/>
      <w:sz w:val="21"/>
      <w:szCs w:val="21"/>
    </w:rPr>
  </w:style>
  <w:style w:type="paragraph" w:styleId="TOCHeading">
    <w:name w:val="TOC Heading"/>
    <w:basedOn w:val="Heading1"/>
    <w:next w:val="Normal"/>
    <w:uiPriority w:val="39"/>
    <w:unhideWhenUsed/>
    <w:qFormat/>
    <w:rsid w:val="00CC732B"/>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character" w:styleId="CommentReference">
    <w:name w:val="annotation reference"/>
    <w:basedOn w:val="DefaultParagraphFont"/>
    <w:rsid w:val="00FB7A6F"/>
    <w:rPr>
      <w:sz w:val="16"/>
      <w:szCs w:val="16"/>
    </w:rPr>
  </w:style>
  <w:style w:type="paragraph" w:styleId="CommentText">
    <w:name w:val="annotation text"/>
    <w:basedOn w:val="Normal"/>
    <w:link w:val="CommentTextChar"/>
    <w:rsid w:val="00FB7A6F"/>
    <w:rPr>
      <w:sz w:val="20"/>
      <w:szCs w:val="20"/>
    </w:rPr>
  </w:style>
  <w:style w:type="character" w:customStyle="1" w:styleId="CommentTextChar">
    <w:name w:val="Comment Text Char"/>
    <w:basedOn w:val="DefaultParagraphFont"/>
    <w:link w:val="CommentText"/>
    <w:rsid w:val="00FB7A6F"/>
    <w:rPr>
      <w:color w:val="000000"/>
    </w:rPr>
  </w:style>
  <w:style w:type="paragraph" w:styleId="CommentSubject">
    <w:name w:val="annotation subject"/>
    <w:basedOn w:val="CommentText"/>
    <w:next w:val="CommentText"/>
    <w:link w:val="CommentSubjectChar"/>
    <w:rsid w:val="00FB7A6F"/>
    <w:rPr>
      <w:b/>
      <w:bCs/>
    </w:rPr>
  </w:style>
  <w:style w:type="character" w:customStyle="1" w:styleId="CommentSubjectChar">
    <w:name w:val="Comment Subject Char"/>
    <w:basedOn w:val="CommentTextChar"/>
    <w:link w:val="CommentSubject"/>
    <w:rsid w:val="00FB7A6F"/>
    <w:rPr>
      <w:b/>
      <w:bCs/>
      <w:color w:val="000000"/>
    </w:rPr>
  </w:style>
  <w:style w:type="character" w:styleId="UnresolvedMention">
    <w:name w:val="Unresolved Mention"/>
    <w:basedOn w:val="DefaultParagraphFont"/>
    <w:uiPriority w:val="99"/>
    <w:semiHidden/>
    <w:unhideWhenUsed/>
    <w:rsid w:val="00322A7D"/>
    <w:rPr>
      <w:color w:val="605E5C"/>
      <w:shd w:val="clear" w:color="auto" w:fill="E1DFDD"/>
    </w:rPr>
  </w:style>
  <w:style w:type="paragraph" w:styleId="FootnoteText">
    <w:name w:val="footnote text"/>
    <w:basedOn w:val="Normal"/>
    <w:link w:val="FootnoteTextChar"/>
    <w:uiPriority w:val="99"/>
    <w:semiHidden/>
    <w:unhideWhenUsed/>
    <w:rsid w:val="00015A32"/>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015A3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15A32"/>
    <w:rPr>
      <w:vertAlign w:val="superscript"/>
    </w:rPr>
  </w:style>
  <w:style w:type="paragraph" w:styleId="TOC2">
    <w:name w:val="toc 2"/>
    <w:basedOn w:val="Normal"/>
    <w:next w:val="Normal"/>
    <w:autoRedefine/>
    <w:uiPriority w:val="39"/>
    <w:unhideWhenUsed/>
    <w:rsid w:val="00807D40"/>
    <w:pPr>
      <w:spacing w:after="100"/>
      <w:ind w:left="240"/>
    </w:pPr>
  </w:style>
  <w:style w:type="character" w:customStyle="1" w:styleId="Heading2Char">
    <w:name w:val="Heading 2 Char"/>
    <w:basedOn w:val="DefaultParagraphFont"/>
    <w:link w:val="Heading2"/>
    <w:rsid w:val="006A7A73"/>
    <w:rPr>
      <w:rFonts w:ascii="Arial" w:eastAsiaTheme="majorEastAsia" w:hAnsi="Arial" w:cstheme="majorBidi"/>
      <w:b/>
      <w:color w:val="000000" w:themeColor="text1"/>
      <w:sz w:val="32"/>
      <w:szCs w:val="26"/>
    </w:rPr>
  </w:style>
  <w:style w:type="paragraph" w:customStyle="1" w:styleId="StyleHeading2Arial16ptBoldText1">
    <w:name w:val="Style Heading 2 + Arial 16 pt Bold Text 1"/>
    <w:basedOn w:val="Heading2"/>
    <w:rsid w:val="006A7A73"/>
    <w:rPr>
      <w:b w:val="0"/>
      <w:bCs/>
    </w:rPr>
  </w:style>
  <w:style w:type="character" w:customStyle="1" w:styleId="Heading3Char">
    <w:name w:val="Heading 3 Char"/>
    <w:basedOn w:val="DefaultParagraphFont"/>
    <w:link w:val="Heading3"/>
    <w:rsid w:val="006A7A73"/>
    <w:rPr>
      <w:rFonts w:ascii="Arial" w:eastAsiaTheme="majorEastAsia" w:hAnsi="Arial" w:cstheme="majorBidi"/>
      <w:b/>
      <w:color w:val="000000" w:themeColor="text1"/>
      <w:sz w:val="28"/>
      <w:szCs w:val="24"/>
    </w:rPr>
  </w:style>
  <w:style w:type="table" w:customStyle="1" w:styleId="TableGrid1">
    <w:name w:val="Table Grid1"/>
    <w:basedOn w:val="TableNormal"/>
    <w:next w:val="TableGrid"/>
    <w:uiPriority w:val="39"/>
    <w:rsid w:val="00BC4DB0"/>
    <w:rPr>
      <w:rFonts w:ascii="Georgia"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25201">
      <w:bodyDiv w:val="1"/>
      <w:marLeft w:val="0"/>
      <w:marRight w:val="0"/>
      <w:marTop w:val="0"/>
      <w:marBottom w:val="0"/>
      <w:divBdr>
        <w:top w:val="none" w:sz="0" w:space="0" w:color="auto"/>
        <w:left w:val="none" w:sz="0" w:space="0" w:color="auto"/>
        <w:bottom w:val="none" w:sz="0" w:space="0" w:color="auto"/>
        <w:right w:val="none" w:sz="0" w:space="0" w:color="auto"/>
      </w:divBdr>
    </w:div>
    <w:div w:id="291982275">
      <w:bodyDiv w:val="1"/>
      <w:marLeft w:val="0"/>
      <w:marRight w:val="0"/>
      <w:marTop w:val="0"/>
      <w:marBottom w:val="0"/>
      <w:divBdr>
        <w:top w:val="none" w:sz="0" w:space="0" w:color="auto"/>
        <w:left w:val="none" w:sz="0" w:space="0" w:color="auto"/>
        <w:bottom w:val="none" w:sz="0" w:space="0" w:color="auto"/>
        <w:right w:val="none" w:sz="0" w:space="0" w:color="auto"/>
      </w:divBdr>
    </w:div>
    <w:div w:id="411238746">
      <w:bodyDiv w:val="1"/>
      <w:marLeft w:val="0"/>
      <w:marRight w:val="0"/>
      <w:marTop w:val="0"/>
      <w:marBottom w:val="0"/>
      <w:divBdr>
        <w:top w:val="none" w:sz="0" w:space="0" w:color="auto"/>
        <w:left w:val="none" w:sz="0" w:space="0" w:color="auto"/>
        <w:bottom w:val="none" w:sz="0" w:space="0" w:color="auto"/>
        <w:right w:val="none" w:sz="0" w:space="0" w:color="auto"/>
      </w:divBdr>
    </w:div>
    <w:div w:id="443233946">
      <w:bodyDiv w:val="1"/>
      <w:marLeft w:val="0"/>
      <w:marRight w:val="0"/>
      <w:marTop w:val="0"/>
      <w:marBottom w:val="0"/>
      <w:divBdr>
        <w:top w:val="none" w:sz="0" w:space="0" w:color="auto"/>
        <w:left w:val="none" w:sz="0" w:space="0" w:color="auto"/>
        <w:bottom w:val="none" w:sz="0" w:space="0" w:color="auto"/>
        <w:right w:val="none" w:sz="0" w:space="0" w:color="auto"/>
      </w:divBdr>
    </w:div>
    <w:div w:id="456874059">
      <w:bodyDiv w:val="1"/>
      <w:marLeft w:val="0"/>
      <w:marRight w:val="0"/>
      <w:marTop w:val="0"/>
      <w:marBottom w:val="0"/>
      <w:divBdr>
        <w:top w:val="none" w:sz="0" w:space="0" w:color="auto"/>
        <w:left w:val="none" w:sz="0" w:space="0" w:color="auto"/>
        <w:bottom w:val="none" w:sz="0" w:space="0" w:color="auto"/>
        <w:right w:val="none" w:sz="0" w:space="0" w:color="auto"/>
      </w:divBdr>
    </w:div>
    <w:div w:id="479808302">
      <w:bodyDiv w:val="1"/>
      <w:marLeft w:val="0"/>
      <w:marRight w:val="0"/>
      <w:marTop w:val="0"/>
      <w:marBottom w:val="0"/>
      <w:divBdr>
        <w:top w:val="none" w:sz="0" w:space="0" w:color="auto"/>
        <w:left w:val="none" w:sz="0" w:space="0" w:color="auto"/>
        <w:bottom w:val="none" w:sz="0" w:space="0" w:color="auto"/>
        <w:right w:val="none" w:sz="0" w:space="0" w:color="auto"/>
      </w:divBdr>
    </w:div>
    <w:div w:id="621347187">
      <w:bodyDiv w:val="1"/>
      <w:marLeft w:val="0"/>
      <w:marRight w:val="0"/>
      <w:marTop w:val="0"/>
      <w:marBottom w:val="0"/>
      <w:divBdr>
        <w:top w:val="none" w:sz="0" w:space="0" w:color="auto"/>
        <w:left w:val="none" w:sz="0" w:space="0" w:color="auto"/>
        <w:bottom w:val="none" w:sz="0" w:space="0" w:color="auto"/>
        <w:right w:val="none" w:sz="0" w:space="0" w:color="auto"/>
      </w:divBdr>
    </w:div>
    <w:div w:id="637883444">
      <w:bodyDiv w:val="1"/>
      <w:marLeft w:val="0"/>
      <w:marRight w:val="0"/>
      <w:marTop w:val="0"/>
      <w:marBottom w:val="0"/>
      <w:divBdr>
        <w:top w:val="none" w:sz="0" w:space="0" w:color="auto"/>
        <w:left w:val="none" w:sz="0" w:space="0" w:color="auto"/>
        <w:bottom w:val="none" w:sz="0" w:space="0" w:color="auto"/>
        <w:right w:val="none" w:sz="0" w:space="0" w:color="auto"/>
      </w:divBdr>
    </w:div>
    <w:div w:id="785125506">
      <w:bodyDiv w:val="1"/>
      <w:marLeft w:val="0"/>
      <w:marRight w:val="0"/>
      <w:marTop w:val="0"/>
      <w:marBottom w:val="0"/>
      <w:divBdr>
        <w:top w:val="none" w:sz="0" w:space="0" w:color="auto"/>
        <w:left w:val="none" w:sz="0" w:space="0" w:color="auto"/>
        <w:bottom w:val="none" w:sz="0" w:space="0" w:color="auto"/>
        <w:right w:val="none" w:sz="0" w:space="0" w:color="auto"/>
      </w:divBdr>
    </w:div>
    <w:div w:id="799762684">
      <w:bodyDiv w:val="1"/>
      <w:marLeft w:val="0"/>
      <w:marRight w:val="0"/>
      <w:marTop w:val="0"/>
      <w:marBottom w:val="0"/>
      <w:divBdr>
        <w:top w:val="none" w:sz="0" w:space="0" w:color="auto"/>
        <w:left w:val="none" w:sz="0" w:space="0" w:color="auto"/>
        <w:bottom w:val="none" w:sz="0" w:space="0" w:color="auto"/>
        <w:right w:val="none" w:sz="0" w:space="0" w:color="auto"/>
      </w:divBdr>
    </w:div>
    <w:div w:id="832066234">
      <w:bodyDiv w:val="1"/>
      <w:marLeft w:val="0"/>
      <w:marRight w:val="0"/>
      <w:marTop w:val="0"/>
      <w:marBottom w:val="0"/>
      <w:divBdr>
        <w:top w:val="none" w:sz="0" w:space="0" w:color="auto"/>
        <w:left w:val="none" w:sz="0" w:space="0" w:color="auto"/>
        <w:bottom w:val="none" w:sz="0" w:space="0" w:color="auto"/>
        <w:right w:val="none" w:sz="0" w:space="0" w:color="auto"/>
      </w:divBdr>
    </w:div>
    <w:div w:id="858546263">
      <w:bodyDiv w:val="1"/>
      <w:marLeft w:val="0"/>
      <w:marRight w:val="0"/>
      <w:marTop w:val="0"/>
      <w:marBottom w:val="0"/>
      <w:divBdr>
        <w:top w:val="none" w:sz="0" w:space="0" w:color="auto"/>
        <w:left w:val="none" w:sz="0" w:space="0" w:color="auto"/>
        <w:bottom w:val="none" w:sz="0" w:space="0" w:color="auto"/>
        <w:right w:val="none" w:sz="0" w:space="0" w:color="auto"/>
      </w:divBdr>
    </w:div>
    <w:div w:id="1003893096">
      <w:bodyDiv w:val="1"/>
      <w:marLeft w:val="0"/>
      <w:marRight w:val="0"/>
      <w:marTop w:val="0"/>
      <w:marBottom w:val="0"/>
      <w:divBdr>
        <w:top w:val="none" w:sz="0" w:space="0" w:color="auto"/>
        <w:left w:val="none" w:sz="0" w:space="0" w:color="auto"/>
        <w:bottom w:val="none" w:sz="0" w:space="0" w:color="auto"/>
        <w:right w:val="none" w:sz="0" w:space="0" w:color="auto"/>
      </w:divBdr>
    </w:div>
    <w:div w:id="1039891853">
      <w:bodyDiv w:val="1"/>
      <w:marLeft w:val="0"/>
      <w:marRight w:val="0"/>
      <w:marTop w:val="0"/>
      <w:marBottom w:val="0"/>
      <w:divBdr>
        <w:top w:val="none" w:sz="0" w:space="0" w:color="auto"/>
        <w:left w:val="none" w:sz="0" w:space="0" w:color="auto"/>
        <w:bottom w:val="none" w:sz="0" w:space="0" w:color="auto"/>
        <w:right w:val="none" w:sz="0" w:space="0" w:color="auto"/>
      </w:divBdr>
    </w:div>
    <w:div w:id="1136026548">
      <w:bodyDiv w:val="1"/>
      <w:marLeft w:val="0"/>
      <w:marRight w:val="0"/>
      <w:marTop w:val="0"/>
      <w:marBottom w:val="0"/>
      <w:divBdr>
        <w:top w:val="none" w:sz="0" w:space="0" w:color="auto"/>
        <w:left w:val="none" w:sz="0" w:space="0" w:color="auto"/>
        <w:bottom w:val="none" w:sz="0" w:space="0" w:color="auto"/>
        <w:right w:val="none" w:sz="0" w:space="0" w:color="auto"/>
      </w:divBdr>
    </w:div>
    <w:div w:id="1357191041">
      <w:bodyDiv w:val="1"/>
      <w:marLeft w:val="0"/>
      <w:marRight w:val="0"/>
      <w:marTop w:val="0"/>
      <w:marBottom w:val="0"/>
      <w:divBdr>
        <w:top w:val="none" w:sz="0" w:space="0" w:color="auto"/>
        <w:left w:val="none" w:sz="0" w:space="0" w:color="auto"/>
        <w:bottom w:val="none" w:sz="0" w:space="0" w:color="auto"/>
        <w:right w:val="none" w:sz="0" w:space="0" w:color="auto"/>
      </w:divBdr>
    </w:div>
    <w:div w:id="1418483843">
      <w:bodyDiv w:val="1"/>
      <w:marLeft w:val="0"/>
      <w:marRight w:val="0"/>
      <w:marTop w:val="0"/>
      <w:marBottom w:val="0"/>
      <w:divBdr>
        <w:top w:val="none" w:sz="0" w:space="0" w:color="auto"/>
        <w:left w:val="none" w:sz="0" w:space="0" w:color="auto"/>
        <w:bottom w:val="none" w:sz="0" w:space="0" w:color="auto"/>
        <w:right w:val="none" w:sz="0" w:space="0" w:color="auto"/>
      </w:divBdr>
    </w:div>
    <w:div w:id="1790124380">
      <w:bodyDiv w:val="1"/>
      <w:marLeft w:val="0"/>
      <w:marRight w:val="0"/>
      <w:marTop w:val="0"/>
      <w:marBottom w:val="0"/>
      <w:divBdr>
        <w:top w:val="none" w:sz="0" w:space="0" w:color="auto"/>
        <w:left w:val="none" w:sz="0" w:space="0" w:color="auto"/>
        <w:bottom w:val="none" w:sz="0" w:space="0" w:color="auto"/>
        <w:right w:val="none" w:sz="0" w:space="0" w:color="auto"/>
      </w:divBdr>
    </w:div>
    <w:div w:id="1895120914">
      <w:bodyDiv w:val="1"/>
      <w:marLeft w:val="0"/>
      <w:marRight w:val="0"/>
      <w:marTop w:val="0"/>
      <w:marBottom w:val="0"/>
      <w:divBdr>
        <w:top w:val="none" w:sz="0" w:space="0" w:color="auto"/>
        <w:left w:val="none" w:sz="0" w:space="0" w:color="auto"/>
        <w:bottom w:val="none" w:sz="0" w:space="0" w:color="auto"/>
        <w:right w:val="none" w:sz="0" w:space="0" w:color="auto"/>
      </w:divBdr>
    </w:div>
    <w:div w:id="2105030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cpa.net/SpecialAccommodations?mID=133" TargetMode="External"/><Relationship Id="rId18" Type="http://schemas.openxmlformats.org/officeDocument/2006/relationships/hyperlink" Target="https://www.rrcc.edu/marketing-communication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rcc.edu/physician-assistant/curriculum" TargetMode="External"/><Relationship Id="rId17" Type="http://schemas.openxmlformats.org/officeDocument/2006/relationships/hyperlink" Target="http://www.hhs.gov/hipaa" TargetMode="External"/><Relationship Id="rId25" Type="http://schemas.microsoft.com/office/2007/relationships/diagramDrawing" Target="diagrams/drawing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rcc.edu/sites/default/files/StudentLifeStudentHandbook.pdf" TargetMode="External"/><Relationship Id="rId20" Type="http://schemas.openxmlformats.org/officeDocument/2006/relationships/image" Target="media/image2.png"/><Relationship Id="rId29" Type="http://schemas.openxmlformats.org/officeDocument/2006/relationships/hyperlink" Target="mailto:PAClinicalTeam@rr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rcc.edu/sites/default/files/StudentLifeStudentHandbook.pdf" TargetMode="External"/><Relationship Id="rId23" Type="http://schemas.openxmlformats.org/officeDocument/2006/relationships/diagramQuickStyle" Target="diagrams/quickStyle1.xml"/><Relationship Id="rId28" Type="http://schemas.openxmlformats.org/officeDocument/2006/relationships/hyperlink" Target="mailto:trish.arbuckle@rrcc.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rcc.edu/sites/default/files/u2999/2021%20Handbook%20Update%20FIN.pdf" TargetMode="External"/><Relationship Id="rId31" Type="http://schemas.openxmlformats.org/officeDocument/2006/relationships/hyperlink" Target="mailto:PAClinicalTeam@RRC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rcc.edu/diversity/contact" TargetMode="External"/><Relationship Id="rId22" Type="http://schemas.openxmlformats.org/officeDocument/2006/relationships/diagramLayout" Target="diagrams/layout1.xml"/><Relationship Id="rId27" Type="http://schemas.openxmlformats.org/officeDocument/2006/relationships/image" Target="media/image4.png"/><Relationship Id="rId30" Type="http://schemas.openxmlformats.org/officeDocument/2006/relationships/hyperlink" Target="https://travel.state.gov/content/travel/en/international-travel.html.%20%20" TargetMode="External"/><Relationship Id="rId35" Type="http://schemas.microsoft.com/office/2011/relationships/people" Target="peop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B0239C-2F7A-4D52-81C1-8AECB76B6FE0}"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BC39F608-BB97-4D11-AAFC-C398BABA48CD}">
      <dgm:prSet phldrT="[Text]" custT="1"/>
      <dgm:spPr/>
      <dgm:t>
        <a:bodyPr/>
        <a:lstStyle/>
        <a:p>
          <a:pPr algn="ctr"/>
          <a:r>
            <a:rPr lang="en-US" sz="1050"/>
            <a:t>Poor Performance/need for remediation</a:t>
          </a:r>
        </a:p>
      </dgm:t>
    </dgm:pt>
    <dgm:pt modelId="{8CC2597F-37E4-42BF-AF8E-E7E81A611E60}" type="sibTrans" cxnId="{5CDCBA85-0186-483F-A381-E511053125CF}">
      <dgm:prSet/>
      <dgm:spPr/>
      <dgm:t>
        <a:bodyPr/>
        <a:lstStyle/>
        <a:p>
          <a:pPr algn="ctr"/>
          <a:endParaRPr lang="en-US"/>
        </a:p>
      </dgm:t>
    </dgm:pt>
    <dgm:pt modelId="{18FBF605-04CD-46D6-992A-33A9A2DE9C1D}" type="parTrans" cxnId="{5CDCBA85-0186-483F-A381-E511053125CF}">
      <dgm:prSet/>
      <dgm:spPr/>
      <dgm:t>
        <a:bodyPr/>
        <a:lstStyle/>
        <a:p>
          <a:pPr algn="ctr"/>
          <a:endParaRPr lang="en-US"/>
        </a:p>
      </dgm:t>
    </dgm:pt>
    <dgm:pt modelId="{36D3FDA6-998A-4290-8A34-4BB1F0579C7C}">
      <dgm:prSet phldrT="[Text]" custT="1"/>
      <dgm:spPr/>
      <dgm:t>
        <a:bodyPr/>
        <a:lstStyle/>
        <a:p>
          <a:pPr algn="ctr"/>
          <a:r>
            <a:rPr lang="en-US" sz="1200"/>
            <a:t>SAC recommends deceleration or dismissal</a:t>
          </a:r>
        </a:p>
      </dgm:t>
    </dgm:pt>
    <dgm:pt modelId="{EA317F30-4516-486D-AAE0-592EF555A4C1}" type="parTrans" cxnId="{A13B0CB4-C2BD-4D14-86B6-98B646FEFD58}">
      <dgm:prSet>
        <dgm:style>
          <a:lnRef idx="0">
            <a:scrgbClr r="0" g="0" b="0"/>
          </a:lnRef>
          <a:fillRef idx="0">
            <a:scrgbClr r="0" g="0" b="0"/>
          </a:fillRef>
          <a:effectRef idx="0">
            <a:scrgbClr r="0" g="0" b="0"/>
          </a:effectRef>
          <a:fontRef idx="minor">
            <a:schemeClr val="tx1"/>
          </a:fontRef>
        </dgm:style>
      </dgm:prSet>
      <dgm:spPr>
        <a:ln w="12700" cap="flat" cmpd="sng" algn="ctr">
          <a:solidFill>
            <a:schemeClr val="dk1"/>
          </a:solidFill>
          <a:prstDash val="solid"/>
          <a:round/>
          <a:headEnd type="none" w="med" len="med"/>
          <a:tailEnd type="arrow" w="med" len="med"/>
        </a:ln>
      </dgm:spPr>
      <dgm:t>
        <a:bodyPr/>
        <a:lstStyle/>
        <a:p>
          <a:pPr algn="ctr"/>
          <a:endParaRPr lang="en-US"/>
        </a:p>
      </dgm:t>
    </dgm:pt>
    <dgm:pt modelId="{B7A9FCF9-20E1-4CB7-B7AF-4ED24A197E2B}" type="sibTrans" cxnId="{A13B0CB4-C2BD-4D14-86B6-98B646FEFD58}">
      <dgm:prSet/>
      <dgm:spPr/>
      <dgm:t>
        <a:bodyPr/>
        <a:lstStyle/>
        <a:p>
          <a:pPr algn="ctr"/>
          <a:endParaRPr lang="en-US"/>
        </a:p>
      </dgm:t>
    </dgm:pt>
    <dgm:pt modelId="{D15D5273-3394-4F83-8997-8474B55EEA4C}">
      <dgm:prSet phldrT="[Text]" custT="1"/>
      <dgm:spPr/>
      <dgm:t>
        <a:bodyPr/>
        <a:lstStyle/>
        <a:p>
          <a:pPr algn="ctr"/>
          <a:r>
            <a:rPr lang="en-US" sz="900"/>
            <a:t>Individualized plan developed (may include cases, study guide, clinical experiences, reflection/success panel, etc.)</a:t>
          </a:r>
        </a:p>
      </dgm:t>
    </dgm:pt>
    <dgm:pt modelId="{4D19C1F5-F8A7-49D8-9EF2-FB032C17D745}" type="parTrans" cxnId="{E9FC9CBB-0DE4-4BF2-8349-948E0D0DC61F}">
      <dgm:prSet>
        <dgm:style>
          <a:lnRef idx="0">
            <a:scrgbClr r="0" g="0" b="0"/>
          </a:lnRef>
          <a:fillRef idx="0">
            <a:scrgbClr r="0" g="0" b="0"/>
          </a:fillRef>
          <a:effectRef idx="0">
            <a:scrgbClr r="0" g="0" b="0"/>
          </a:effectRef>
          <a:fontRef idx="minor">
            <a:schemeClr val="tx1"/>
          </a:fontRef>
        </dgm:style>
      </dgm:prSet>
      <dgm:spPr>
        <a:ln w="12700" cap="flat" cmpd="sng" algn="ctr">
          <a:solidFill>
            <a:schemeClr val="dk1"/>
          </a:solidFill>
          <a:prstDash val="solid"/>
          <a:round/>
          <a:headEnd type="none" w="med" len="med"/>
          <a:tailEnd type="arrow" w="med" len="med"/>
        </a:ln>
      </dgm:spPr>
      <dgm:t>
        <a:bodyPr/>
        <a:lstStyle/>
        <a:p>
          <a:pPr algn="ctr"/>
          <a:endParaRPr lang="en-US"/>
        </a:p>
      </dgm:t>
    </dgm:pt>
    <dgm:pt modelId="{3826EFA4-1A06-4D12-95DE-AB7D8A86D68D}" type="sibTrans" cxnId="{E9FC9CBB-0DE4-4BF2-8349-948E0D0DC61F}">
      <dgm:prSet/>
      <dgm:spPr/>
      <dgm:t>
        <a:bodyPr/>
        <a:lstStyle/>
        <a:p>
          <a:pPr algn="ctr"/>
          <a:endParaRPr lang="en-US"/>
        </a:p>
      </dgm:t>
    </dgm:pt>
    <dgm:pt modelId="{D022653B-B444-4E27-A996-CFEBEE792826}">
      <dgm:prSet phldrT="[Text]" custT="1"/>
      <dgm:spPr/>
      <dgm:t>
        <a:bodyPr/>
        <a:lstStyle/>
        <a:p>
          <a:pPr algn="ctr"/>
          <a:r>
            <a:rPr lang="en-US" sz="1400"/>
            <a:t>Unsatisfactory progress - present to SAC for further disposition</a:t>
          </a:r>
        </a:p>
      </dgm:t>
    </dgm:pt>
    <dgm:pt modelId="{26762064-9A99-4999-A440-0F7A7551F2B0}" type="parTrans" cxnId="{8E6FCF91-FD8B-472D-A4C6-6D6C1889E316}">
      <dgm:prSet>
        <dgm:style>
          <a:lnRef idx="0">
            <a:scrgbClr r="0" g="0" b="0"/>
          </a:lnRef>
          <a:fillRef idx="0">
            <a:scrgbClr r="0" g="0" b="0"/>
          </a:fillRef>
          <a:effectRef idx="0">
            <a:scrgbClr r="0" g="0" b="0"/>
          </a:effectRef>
          <a:fontRef idx="minor">
            <a:schemeClr val="tx1"/>
          </a:fontRef>
        </dgm:style>
      </dgm:prSet>
      <dgm:spPr>
        <a:ln w="12700" cap="flat" cmpd="sng" algn="ctr">
          <a:solidFill>
            <a:schemeClr val="dk1"/>
          </a:solidFill>
          <a:prstDash val="solid"/>
          <a:round/>
          <a:headEnd type="none" w="med" len="med"/>
          <a:tailEnd type="arrow" w="med" len="med"/>
        </a:ln>
      </dgm:spPr>
      <dgm:t>
        <a:bodyPr/>
        <a:lstStyle/>
        <a:p>
          <a:pPr algn="ctr"/>
          <a:endParaRPr lang="en-US"/>
        </a:p>
      </dgm:t>
    </dgm:pt>
    <dgm:pt modelId="{23605463-B381-4E3A-A910-8B1B7B140606}" type="sibTrans" cxnId="{8E6FCF91-FD8B-472D-A4C6-6D6C1889E316}">
      <dgm:prSet/>
      <dgm:spPr/>
      <dgm:t>
        <a:bodyPr/>
        <a:lstStyle/>
        <a:p>
          <a:pPr algn="ctr"/>
          <a:endParaRPr lang="en-US"/>
        </a:p>
      </dgm:t>
    </dgm:pt>
    <dgm:pt modelId="{F92963D8-A1E9-4388-BB81-35FA53B72CFD}">
      <dgm:prSet phldrT="[Text]" custT="1"/>
      <dgm:spPr/>
      <dgm:t>
        <a:bodyPr/>
        <a:lstStyle/>
        <a:p>
          <a:pPr algn="ctr"/>
          <a:r>
            <a:rPr lang="en-US" sz="1200"/>
            <a:t>SAC recommends further remediation</a:t>
          </a:r>
        </a:p>
      </dgm:t>
    </dgm:pt>
    <dgm:pt modelId="{FDC5F786-56BA-4C80-A40B-F652FF0ED04C}" type="parTrans" cxnId="{19940869-B991-4351-BBAB-08FCE76DA904}">
      <dgm:prSet>
        <dgm:style>
          <a:lnRef idx="0">
            <a:scrgbClr r="0" g="0" b="0"/>
          </a:lnRef>
          <a:fillRef idx="0">
            <a:scrgbClr r="0" g="0" b="0"/>
          </a:fillRef>
          <a:effectRef idx="0">
            <a:scrgbClr r="0" g="0" b="0"/>
          </a:effectRef>
          <a:fontRef idx="minor">
            <a:schemeClr val="tx1"/>
          </a:fontRef>
        </dgm:style>
      </dgm:prSet>
      <dgm:spPr>
        <a:ln w="12700" cap="flat" cmpd="sng" algn="ctr">
          <a:solidFill>
            <a:schemeClr val="dk1"/>
          </a:solidFill>
          <a:prstDash val="solid"/>
          <a:round/>
          <a:headEnd type="none" w="med" len="med"/>
          <a:tailEnd type="arrow" w="med" len="med"/>
        </a:ln>
      </dgm:spPr>
      <dgm:t>
        <a:bodyPr/>
        <a:lstStyle/>
        <a:p>
          <a:pPr algn="ctr"/>
          <a:endParaRPr lang="en-US"/>
        </a:p>
      </dgm:t>
    </dgm:pt>
    <dgm:pt modelId="{25243267-B39D-45D6-B47F-FFA8AC6E0F32}" type="sibTrans" cxnId="{19940869-B991-4351-BBAB-08FCE76DA904}">
      <dgm:prSet/>
      <dgm:spPr/>
      <dgm:t>
        <a:bodyPr/>
        <a:lstStyle/>
        <a:p>
          <a:pPr algn="ctr"/>
          <a:endParaRPr lang="en-US"/>
        </a:p>
      </dgm:t>
    </dgm:pt>
    <dgm:pt modelId="{32D8ED93-2D5A-4E3F-996C-AF1C4240B934}">
      <dgm:prSet phldrT="[Text]" custT="1"/>
      <dgm:spPr/>
      <dgm:t>
        <a:bodyPr lIns="36576" tIns="182880" rIns="36576" bIns="36576"/>
        <a:lstStyle/>
        <a:p>
          <a:pPr algn="ctr"/>
          <a:r>
            <a:rPr lang="en-US" sz="1000"/>
            <a:t>Return to curriculum with forward progress</a:t>
          </a:r>
        </a:p>
      </dgm:t>
    </dgm:pt>
    <dgm:pt modelId="{5B0A608C-236A-4035-9B19-6A31E1B9CE79}" type="parTrans" cxnId="{F568D4C0-36C4-4830-B7A7-8B2FBECD0DA7}">
      <dgm:prSet>
        <dgm:style>
          <a:lnRef idx="0">
            <a:scrgbClr r="0" g="0" b="0"/>
          </a:lnRef>
          <a:fillRef idx="0">
            <a:scrgbClr r="0" g="0" b="0"/>
          </a:fillRef>
          <a:effectRef idx="0">
            <a:scrgbClr r="0" g="0" b="0"/>
          </a:effectRef>
          <a:fontRef idx="minor">
            <a:schemeClr val="tx1"/>
          </a:fontRef>
        </dgm:style>
      </dgm:prSet>
      <dgm:spPr>
        <a:ln w="12700" cap="flat" cmpd="sng" algn="ctr">
          <a:solidFill>
            <a:schemeClr val="dk1"/>
          </a:solidFill>
          <a:prstDash val="solid"/>
          <a:round/>
          <a:headEnd type="none" w="med" len="med"/>
          <a:tailEnd type="arrow" w="med" len="med"/>
        </a:ln>
      </dgm:spPr>
      <dgm:t>
        <a:bodyPr/>
        <a:lstStyle/>
        <a:p>
          <a:pPr algn="ctr"/>
          <a:endParaRPr lang="en-US"/>
        </a:p>
      </dgm:t>
    </dgm:pt>
    <dgm:pt modelId="{BECDC92A-0891-4464-B34A-98FF2E17F4EC}" type="sibTrans" cxnId="{F568D4C0-36C4-4830-B7A7-8B2FBECD0DA7}">
      <dgm:prSet/>
      <dgm:spPr/>
      <dgm:t>
        <a:bodyPr/>
        <a:lstStyle/>
        <a:p>
          <a:pPr algn="ctr"/>
          <a:endParaRPr lang="en-US"/>
        </a:p>
      </dgm:t>
    </dgm:pt>
    <dgm:pt modelId="{46442FC2-D3A9-4270-A9E1-428F31CF5285}">
      <dgm:prSet phldrT="[Text]"/>
      <dgm:spPr/>
      <dgm:t>
        <a:bodyPr/>
        <a:lstStyle/>
        <a:p>
          <a:pPr algn="ctr"/>
          <a:r>
            <a:rPr lang="en-US"/>
            <a:t>Successful remediation/satisfactory progress and preparedness to continue with cohort</a:t>
          </a:r>
        </a:p>
      </dgm:t>
    </dgm:pt>
    <dgm:pt modelId="{C338FD21-44E5-4B25-9678-D5CEC8DB6EEB}" type="parTrans" cxnId="{CD81BDF0-E7B3-4B09-A73F-C49F0D2DAE1E}">
      <dgm:prSet>
        <dgm:style>
          <a:lnRef idx="0">
            <a:scrgbClr r="0" g="0" b="0"/>
          </a:lnRef>
          <a:fillRef idx="0">
            <a:scrgbClr r="0" g="0" b="0"/>
          </a:fillRef>
          <a:effectRef idx="0">
            <a:scrgbClr r="0" g="0" b="0"/>
          </a:effectRef>
          <a:fontRef idx="minor">
            <a:schemeClr val="tx1"/>
          </a:fontRef>
        </dgm:style>
      </dgm:prSet>
      <dgm:spPr>
        <a:ln w="12700" cap="flat" cmpd="sng" algn="ctr">
          <a:solidFill>
            <a:schemeClr val="dk1"/>
          </a:solidFill>
          <a:prstDash val="solid"/>
          <a:round/>
          <a:headEnd type="none" w="med" len="med"/>
          <a:tailEnd type="arrow" w="med" len="med"/>
        </a:ln>
      </dgm:spPr>
      <dgm:t>
        <a:bodyPr/>
        <a:lstStyle/>
        <a:p>
          <a:pPr algn="ctr"/>
          <a:endParaRPr lang="en-US"/>
        </a:p>
      </dgm:t>
    </dgm:pt>
    <dgm:pt modelId="{FCED676A-A0FE-45A7-AA5A-5D9A77AAF9B5}" type="sibTrans" cxnId="{CD81BDF0-E7B3-4B09-A73F-C49F0D2DAE1E}">
      <dgm:prSet/>
      <dgm:spPr/>
      <dgm:t>
        <a:bodyPr/>
        <a:lstStyle/>
        <a:p>
          <a:pPr algn="ctr"/>
          <a:endParaRPr lang="en-US"/>
        </a:p>
      </dgm:t>
    </dgm:pt>
    <dgm:pt modelId="{4229EC0C-AAED-4BAD-8281-A72CC13FC542}" type="pres">
      <dgm:prSet presAssocID="{05B0239C-2F7A-4D52-81C1-8AECB76B6FE0}" presName="mainComposite" presStyleCnt="0">
        <dgm:presLayoutVars>
          <dgm:chPref val="1"/>
          <dgm:dir/>
          <dgm:animOne val="branch"/>
          <dgm:animLvl val="lvl"/>
          <dgm:resizeHandles val="exact"/>
        </dgm:presLayoutVars>
      </dgm:prSet>
      <dgm:spPr/>
    </dgm:pt>
    <dgm:pt modelId="{A2D76FA7-B3AC-45AF-83F1-1306784FE5DD}" type="pres">
      <dgm:prSet presAssocID="{05B0239C-2F7A-4D52-81C1-8AECB76B6FE0}" presName="hierFlow" presStyleCnt="0"/>
      <dgm:spPr/>
    </dgm:pt>
    <dgm:pt modelId="{DB60D005-D432-4109-9467-54B2056AD0A7}" type="pres">
      <dgm:prSet presAssocID="{05B0239C-2F7A-4D52-81C1-8AECB76B6FE0}" presName="hierChild1" presStyleCnt="0">
        <dgm:presLayoutVars>
          <dgm:chPref val="1"/>
          <dgm:animOne val="branch"/>
          <dgm:animLvl val="lvl"/>
        </dgm:presLayoutVars>
      </dgm:prSet>
      <dgm:spPr/>
    </dgm:pt>
    <dgm:pt modelId="{022B5047-3B99-4FEA-BDE0-9B387A195C2B}" type="pres">
      <dgm:prSet presAssocID="{BC39F608-BB97-4D11-AAFC-C398BABA48CD}" presName="Name14" presStyleCnt="0"/>
      <dgm:spPr/>
    </dgm:pt>
    <dgm:pt modelId="{B9E7D45A-5A2F-499E-B688-88CAADFB7B5C}" type="pres">
      <dgm:prSet presAssocID="{BC39F608-BB97-4D11-AAFC-C398BABA48CD}" presName="level1Shape" presStyleLbl="node0" presStyleIdx="0" presStyleCnt="1" custScaleX="106624" custScaleY="65162">
        <dgm:presLayoutVars>
          <dgm:chPref val="3"/>
        </dgm:presLayoutVars>
      </dgm:prSet>
      <dgm:spPr>
        <a:prstGeom prst="flowChartTerminator">
          <a:avLst/>
        </a:prstGeom>
      </dgm:spPr>
    </dgm:pt>
    <dgm:pt modelId="{6514A91B-5341-48FB-B917-0212B81924F1}" type="pres">
      <dgm:prSet presAssocID="{BC39F608-BB97-4D11-AAFC-C398BABA48CD}" presName="hierChild2" presStyleCnt="0"/>
      <dgm:spPr/>
    </dgm:pt>
    <dgm:pt modelId="{A29C6D8B-522B-4838-BA5B-D02C79DB5959}" type="pres">
      <dgm:prSet presAssocID="{4D19C1F5-F8A7-49D8-9EF2-FB032C17D745}" presName="Name19" presStyleLbl="parChTrans1D2" presStyleIdx="0" presStyleCnt="1"/>
      <dgm:spPr/>
    </dgm:pt>
    <dgm:pt modelId="{AB21B5CE-2B54-473F-9632-339155A3C98E}" type="pres">
      <dgm:prSet presAssocID="{D15D5273-3394-4F83-8997-8474B55EEA4C}" presName="Name21" presStyleCnt="0"/>
      <dgm:spPr/>
    </dgm:pt>
    <dgm:pt modelId="{F3629324-BEAC-49E1-9F00-6441F13BAB39}" type="pres">
      <dgm:prSet presAssocID="{D15D5273-3394-4F83-8997-8474B55EEA4C}" presName="level2Shape" presStyleLbl="node2" presStyleIdx="0" presStyleCnt="1" custScaleX="120762" custScaleY="65799"/>
      <dgm:spPr>
        <a:prstGeom prst="flowChartTerminator">
          <a:avLst/>
        </a:prstGeom>
      </dgm:spPr>
    </dgm:pt>
    <dgm:pt modelId="{95F97F9C-E683-4E0D-8E38-D5AC2D15BDA9}" type="pres">
      <dgm:prSet presAssocID="{D15D5273-3394-4F83-8997-8474B55EEA4C}" presName="hierChild3" presStyleCnt="0"/>
      <dgm:spPr/>
    </dgm:pt>
    <dgm:pt modelId="{CBEDA371-DBDB-469B-9FD2-6C4455AC2F04}" type="pres">
      <dgm:prSet presAssocID="{C338FD21-44E5-4B25-9678-D5CEC8DB6EEB}" presName="Name19" presStyleLbl="parChTrans1D3" presStyleIdx="0" presStyleCnt="2"/>
      <dgm:spPr/>
    </dgm:pt>
    <dgm:pt modelId="{6F63738A-51BD-45F5-9C3D-77528EBEBAC1}" type="pres">
      <dgm:prSet presAssocID="{46442FC2-D3A9-4270-A9E1-428F31CF5285}" presName="Name21" presStyleCnt="0"/>
      <dgm:spPr/>
    </dgm:pt>
    <dgm:pt modelId="{245C90B1-D6A0-4043-AC5B-A424E8E419CE}" type="pres">
      <dgm:prSet presAssocID="{46442FC2-D3A9-4270-A9E1-428F31CF5285}" presName="level2Shape" presStyleLbl="node3" presStyleIdx="0" presStyleCnt="2"/>
      <dgm:spPr/>
    </dgm:pt>
    <dgm:pt modelId="{8A812508-F1CC-4505-BD33-E01C3FADFC7E}" type="pres">
      <dgm:prSet presAssocID="{46442FC2-D3A9-4270-A9E1-428F31CF5285}" presName="hierChild3" presStyleCnt="0"/>
      <dgm:spPr/>
    </dgm:pt>
    <dgm:pt modelId="{1B182EA4-18D6-433C-B268-C51644754B4F}" type="pres">
      <dgm:prSet presAssocID="{5B0A608C-236A-4035-9B19-6A31E1B9CE79}" presName="Name19" presStyleLbl="parChTrans1D4" presStyleIdx="0" presStyleCnt="3"/>
      <dgm:spPr/>
    </dgm:pt>
    <dgm:pt modelId="{651A1835-2D60-46B3-A1B0-3833E0633CDA}" type="pres">
      <dgm:prSet presAssocID="{32D8ED93-2D5A-4E3F-996C-AF1C4240B934}" presName="Name21" presStyleCnt="0"/>
      <dgm:spPr/>
    </dgm:pt>
    <dgm:pt modelId="{88BEE675-B471-4C37-A225-A4AF50554D39}" type="pres">
      <dgm:prSet presAssocID="{32D8ED93-2D5A-4E3F-996C-AF1C4240B934}" presName="level2Shape" presStyleLbl="node4" presStyleIdx="0" presStyleCnt="3"/>
      <dgm:spPr>
        <a:prstGeom prst="flowChartMerge">
          <a:avLst/>
        </a:prstGeom>
      </dgm:spPr>
    </dgm:pt>
    <dgm:pt modelId="{D333E18F-1D33-4B54-9FAE-F784EAA1ACEA}" type="pres">
      <dgm:prSet presAssocID="{32D8ED93-2D5A-4E3F-996C-AF1C4240B934}" presName="hierChild3" presStyleCnt="0"/>
      <dgm:spPr/>
    </dgm:pt>
    <dgm:pt modelId="{49731B0E-B764-4FDB-9DF9-40739FDB36E6}" type="pres">
      <dgm:prSet presAssocID="{26762064-9A99-4999-A440-0F7A7551F2B0}" presName="Name19" presStyleLbl="parChTrans1D3" presStyleIdx="1" presStyleCnt="2"/>
      <dgm:spPr/>
    </dgm:pt>
    <dgm:pt modelId="{1DAC4C17-A02B-4AFC-92C4-F28D998933C2}" type="pres">
      <dgm:prSet presAssocID="{D022653B-B444-4E27-A996-CFEBEE792826}" presName="Name21" presStyleCnt="0"/>
      <dgm:spPr/>
    </dgm:pt>
    <dgm:pt modelId="{06A4EFC9-5E7F-49DD-9A63-6D5F960980EC}" type="pres">
      <dgm:prSet presAssocID="{D022653B-B444-4E27-A996-CFEBEE792826}" presName="level2Shape" presStyleLbl="node3" presStyleIdx="1" presStyleCnt="2"/>
      <dgm:spPr/>
    </dgm:pt>
    <dgm:pt modelId="{84FB2E94-17A3-486E-81EF-0B4CF5CB8230}" type="pres">
      <dgm:prSet presAssocID="{D022653B-B444-4E27-A996-CFEBEE792826}" presName="hierChild3" presStyleCnt="0"/>
      <dgm:spPr/>
    </dgm:pt>
    <dgm:pt modelId="{2CBCF7C6-1AC0-4E33-BA24-298BFCCD4FDF}" type="pres">
      <dgm:prSet presAssocID="{FDC5F786-56BA-4C80-A40B-F652FF0ED04C}" presName="Name19" presStyleLbl="parChTrans1D4" presStyleIdx="1" presStyleCnt="3"/>
      <dgm:spPr/>
    </dgm:pt>
    <dgm:pt modelId="{E1C169CC-F07A-43F9-A53B-E539BC0485AA}" type="pres">
      <dgm:prSet presAssocID="{F92963D8-A1E9-4388-BB81-35FA53B72CFD}" presName="Name21" presStyleCnt="0"/>
      <dgm:spPr/>
    </dgm:pt>
    <dgm:pt modelId="{A0050758-4C07-4286-97E4-D022E6B20EC4}" type="pres">
      <dgm:prSet presAssocID="{F92963D8-A1E9-4388-BB81-35FA53B72CFD}" presName="level2Shape" presStyleLbl="node4" presStyleIdx="1" presStyleCnt="3"/>
      <dgm:spPr/>
    </dgm:pt>
    <dgm:pt modelId="{CEC6D7F5-E84F-4758-9F66-DC9B6E84E169}" type="pres">
      <dgm:prSet presAssocID="{F92963D8-A1E9-4388-BB81-35FA53B72CFD}" presName="hierChild3" presStyleCnt="0"/>
      <dgm:spPr/>
    </dgm:pt>
    <dgm:pt modelId="{64E29FD6-8D33-4ACD-9362-12C7FABDA0B2}" type="pres">
      <dgm:prSet presAssocID="{EA317F30-4516-486D-AAE0-592EF555A4C1}" presName="Name19" presStyleLbl="parChTrans1D4" presStyleIdx="2" presStyleCnt="3"/>
      <dgm:spPr/>
    </dgm:pt>
    <dgm:pt modelId="{4E2BD6DC-D01B-4096-8AEE-B4B8E35524D8}" type="pres">
      <dgm:prSet presAssocID="{36D3FDA6-998A-4290-8A34-4BB1F0579C7C}" presName="Name21" presStyleCnt="0"/>
      <dgm:spPr/>
    </dgm:pt>
    <dgm:pt modelId="{E3CCA33B-E270-4753-AB16-CA8282C5FED3}" type="pres">
      <dgm:prSet presAssocID="{36D3FDA6-998A-4290-8A34-4BB1F0579C7C}" presName="level2Shape" presStyleLbl="node4" presStyleIdx="2" presStyleCnt="3" custLinFactNeighborX="-15114" custLinFactNeighborY="-187"/>
      <dgm:spPr/>
    </dgm:pt>
    <dgm:pt modelId="{C4B177D4-2209-483C-A86E-D1BB920C4DDB}" type="pres">
      <dgm:prSet presAssocID="{36D3FDA6-998A-4290-8A34-4BB1F0579C7C}" presName="hierChild3" presStyleCnt="0"/>
      <dgm:spPr/>
    </dgm:pt>
    <dgm:pt modelId="{8AB676F3-A59B-4115-9196-3C3D4159D797}" type="pres">
      <dgm:prSet presAssocID="{05B0239C-2F7A-4D52-81C1-8AECB76B6FE0}" presName="bgShapesFlow" presStyleCnt="0"/>
      <dgm:spPr/>
    </dgm:pt>
  </dgm:ptLst>
  <dgm:cxnLst>
    <dgm:cxn modelId="{21A8E320-A985-40B4-B2D5-2BDBE74553ED}" type="presOf" srcId="{5B0A608C-236A-4035-9B19-6A31E1B9CE79}" destId="{1B182EA4-18D6-433C-B268-C51644754B4F}" srcOrd="0" destOrd="0" presId="urn:microsoft.com/office/officeart/2005/8/layout/hierarchy6"/>
    <dgm:cxn modelId="{C79A3B2B-47DB-4EEC-82AA-F207C9E05563}" type="presOf" srcId="{D15D5273-3394-4F83-8997-8474B55EEA4C}" destId="{F3629324-BEAC-49E1-9F00-6441F13BAB39}" srcOrd="0" destOrd="0" presId="urn:microsoft.com/office/officeart/2005/8/layout/hierarchy6"/>
    <dgm:cxn modelId="{D3F7AC36-9AF5-46F7-A323-319C984B1611}" type="presOf" srcId="{F92963D8-A1E9-4388-BB81-35FA53B72CFD}" destId="{A0050758-4C07-4286-97E4-D022E6B20EC4}" srcOrd="0" destOrd="0" presId="urn:microsoft.com/office/officeart/2005/8/layout/hierarchy6"/>
    <dgm:cxn modelId="{4ACD0B44-32C4-4ED6-A739-B59B55D4967E}" type="presOf" srcId="{FDC5F786-56BA-4C80-A40B-F652FF0ED04C}" destId="{2CBCF7C6-1AC0-4E33-BA24-298BFCCD4FDF}" srcOrd="0" destOrd="0" presId="urn:microsoft.com/office/officeart/2005/8/layout/hierarchy6"/>
    <dgm:cxn modelId="{4B36F544-D952-476A-AE19-E832602E774E}" type="presOf" srcId="{BC39F608-BB97-4D11-AAFC-C398BABA48CD}" destId="{B9E7D45A-5A2F-499E-B688-88CAADFB7B5C}" srcOrd="0" destOrd="0" presId="urn:microsoft.com/office/officeart/2005/8/layout/hierarchy6"/>
    <dgm:cxn modelId="{19940869-B991-4351-BBAB-08FCE76DA904}" srcId="{D022653B-B444-4E27-A996-CFEBEE792826}" destId="{F92963D8-A1E9-4388-BB81-35FA53B72CFD}" srcOrd="0" destOrd="0" parTransId="{FDC5F786-56BA-4C80-A40B-F652FF0ED04C}" sibTransId="{25243267-B39D-45D6-B47F-FFA8AC6E0F32}"/>
    <dgm:cxn modelId="{5186796B-CCFD-411C-9E8D-F16940D23856}" type="presOf" srcId="{05B0239C-2F7A-4D52-81C1-8AECB76B6FE0}" destId="{4229EC0C-AAED-4BAD-8281-A72CC13FC542}" srcOrd="0" destOrd="0" presId="urn:microsoft.com/office/officeart/2005/8/layout/hierarchy6"/>
    <dgm:cxn modelId="{A5F6A351-A94C-4677-8335-90B50DB4BF1A}" type="presOf" srcId="{32D8ED93-2D5A-4E3F-996C-AF1C4240B934}" destId="{88BEE675-B471-4C37-A225-A4AF50554D39}" srcOrd="0" destOrd="0" presId="urn:microsoft.com/office/officeart/2005/8/layout/hierarchy6"/>
    <dgm:cxn modelId="{C0F8FC5A-AAF6-43AD-AB4F-A0D2FA215398}" type="presOf" srcId="{EA317F30-4516-486D-AAE0-592EF555A4C1}" destId="{64E29FD6-8D33-4ACD-9362-12C7FABDA0B2}" srcOrd="0" destOrd="0" presId="urn:microsoft.com/office/officeart/2005/8/layout/hierarchy6"/>
    <dgm:cxn modelId="{FA845A82-18E9-4BDD-835A-4A0269168062}" type="presOf" srcId="{4D19C1F5-F8A7-49D8-9EF2-FB032C17D745}" destId="{A29C6D8B-522B-4838-BA5B-D02C79DB5959}" srcOrd="0" destOrd="0" presId="urn:microsoft.com/office/officeart/2005/8/layout/hierarchy6"/>
    <dgm:cxn modelId="{B8180485-2579-4732-BA3D-10BD0A9F1698}" type="presOf" srcId="{36D3FDA6-998A-4290-8A34-4BB1F0579C7C}" destId="{E3CCA33B-E270-4753-AB16-CA8282C5FED3}" srcOrd="0" destOrd="0" presId="urn:microsoft.com/office/officeart/2005/8/layout/hierarchy6"/>
    <dgm:cxn modelId="{5CDCBA85-0186-483F-A381-E511053125CF}" srcId="{05B0239C-2F7A-4D52-81C1-8AECB76B6FE0}" destId="{BC39F608-BB97-4D11-AAFC-C398BABA48CD}" srcOrd="0" destOrd="0" parTransId="{18FBF605-04CD-46D6-992A-33A9A2DE9C1D}" sibTransId="{8CC2597F-37E4-42BF-AF8E-E7E81A611E60}"/>
    <dgm:cxn modelId="{8E6FCF91-FD8B-472D-A4C6-6D6C1889E316}" srcId="{D15D5273-3394-4F83-8997-8474B55EEA4C}" destId="{D022653B-B444-4E27-A996-CFEBEE792826}" srcOrd="1" destOrd="0" parTransId="{26762064-9A99-4999-A440-0F7A7551F2B0}" sibTransId="{23605463-B381-4E3A-A910-8B1B7B140606}"/>
    <dgm:cxn modelId="{D3098F94-B1CC-4756-BE5C-6E52D310BFF1}" type="presOf" srcId="{D022653B-B444-4E27-A996-CFEBEE792826}" destId="{06A4EFC9-5E7F-49DD-9A63-6D5F960980EC}" srcOrd="0" destOrd="0" presId="urn:microsoft.com/office/officeart/2005/8/layout/hierarchy6"/>
    <dgm:cxn modelId="{366F279F-B163-4E89-9743-C2E18561300F}" type="presOf" srcId="{26762064-9A99-4999-A440-0F7A7551F2B0}" destId="{49731B0E-B764-4FDB-9DF9-40739FDB36E6}" srcOrd="0" destOrd="0" presId="urn:microsoft.com/office/officeart/2005/8/layout/hierarchy6"/>
    <dgm:cxn modelId="{A13B0CB4-C2BD-4D14-86B6-98B646FEFD58}" srcId="{D022653B-B444-4E27-A996-CFEBEE792826}" destId="{36D3FDA6-998A-4290-8A34-4BB1F0579C7C}" srcOrd="1" destOrd="0" parTransId="{EA317F30-4516-486D-AAE0-592EF555A4C1}" sibTransId="{B7A9FCF9-20E1-4CB7-B7AF-4ED24A197E2B}"/>
    <dgm:cxn modelId="{E9FC9CBB-0DE4-4BF2-8349-948E0D0DC61F}" srcId="{BC39F608-BB97-4D11-AAFC-C398BABA48CD}" destId="{D15D5273-3394-4F83-8997-8474B55EEA4C}" srcOrd="0" destOrd="0" parTransId="{4D19C1F5-F8A7-49D8-9EF2-FB032C17D745}" sibTransId="{3826EFA4-1A06-4D12-95DE-AB7D8A86D68D}"/>
    <dgm:cxn modelId="{F568D4C0-36C4-4830-B7A7-8B2FBECD0DA7}" srcId="{46442FC2-D3A9-4270-A9E1-428F31CF5285}" destId="{32D8ED93-2D5A-4E3F-996C-AF1C4240B934}" srcOrd="0" destOrd="0" parTransId="{5B0A608C-236A-4035-9B19-6A31E1B9CE79}" sibTransId="{BECDC92A-0891-4464-B34A-98FF2E17F4EC}"/>
    <dgm:cxn modelId="{873C43C6-2877-46F9-BD6F-6FD61580183C}" type="presOf" srcId="{C338FD21-44E5-4B25-9678-D5CEC8DB6EEB}" destId="{CBEDA371-DBDB-469B-9FD2-6C4455AC2F04}" srcOrd="0" destOrd="0" presId="urn:microsoft.com/office/officeart/2005/8/layout/hierarchy6"/>
    <dgm:cxn modelId="{CD81BDF0-E7B3-4B09-A73F-C49F0D2DAE1E}" srcId="{D15D5273-3394-4F83-8997-8474B55EEA4C}" destId="{46442FC2-D3A9-4270-A9E1-428F31CF5285}" srcOrd="0" destOrd="0" parTransId="{C338FD21-44E5-4B25-9678-D5CEC8DB6EEB}" sibTransId="{FCED676A-A0FE-45A7-AA5A-5D9A77AAF9B5}"/>
    <dgm:cxn modelId="{EF6794F1-AACE-4978-99E6-C2706EF613B4}" type="presOf" srcId="{46442FC2-D3A9-4270-A9E1-428F31CF5285}" destId="{245C90B1-D6A0-4043-AC5B-A424E8E419CE}" srcOrd="0" destOrd="0" presId="urn:microsoft.com/office/officeart/2005/8/layout/hierarchy6"/>
    <dgm:cxn modelId="{DE05C870-3696-4E54-B353-F34CB81A39F2}" type="presParOf" srcId="{4229EC0C-AAED-4BAD-8281-A72CC13FC542}" destId="{A2D76FA7-B3AC-45AF-83F1-1306784FE5DD}" srcOrd="0" destOrd="0" presId="urn:microsoft.com/office/officeart/2005/8/layout/hierarchy6"/>
    <dgm:cxn modelId="{8E675D37-5CDE-4FEB-B44E-53444DDA234F}" type="presParOf" srcId="{A2D76FA7-B3AC-45AF-83F1-1306784FE5DD}" destId="{DB60D005-D432-4109-9467-54B2056AD0A7}" srcOrd="0" destOrd="0" presId="urn:microsoft.com/office/officeart/2005/8/layout/hierarchy6"/>
    <dgm:cxn modelId="{0BF568CA-1247-4A92-87FC-1C8DDDE3C6F4}" type="presParOf" srcId="{DB60D005-D432-4109-9467-54B2056AD0A7}" destId="{022B5047-3B99-4FEA-BDE0-9B387A195C2B}" srcOrd="0" destOrd="0" presId="urn:microsoft.com/office/officeart/2005/8/layout/hierarchy6"/>
    <dgm:cxn modelId="{EEE7A29C-8FF4-408F-AF08-D7840B94A77C}" type="presParOf" srcId="{022B5047-3B99-4FEA-BDE0-9B387A195C2B}" destId="{B9E7D45A-5A2F-499E-B688-88CAADFB7B5C}" srcOrd="0" destOrd="0" presId="urn:microsoft.com/office/officeart/2005/8/layout/hierarchy6"/>
    <dgm:cxn modelId="{BD84CAC6-FBAF-4FFF-9126-FEF2F1867E52}" type="presParOf" srcId="{022B5047-3B99-4FEA-BDE0-9B387A195C2B}" destId="{6514A91B-5341-48FB-B917-0212B81924F1}" srcOrd="1" destOrd="0" presId="urn:microsoft.com/office/officeart/2005/8/layout/hierarchy6"/>
    <dgm:cxn modelId="{1AA05BF7-8D31-4A74-A3AF-8235A31A00A5}" type="presParOf" srcId="{6514A91B-5341-48FB-B917-0212B81924F1}" destId="{A29C6D8B-522B-4838-BA5B-D02C79DB5959}" srcOrd="0" destOrd="0" presId="urn:microsoft.com/office/officeart/2005/8/layout/hierarchy6"/>
    <dgm:cxn modelId="{B72C7DEC-45DF-4A4F-87D5-6423E1FA944E}" type="presParOf" srcId="{6514A91B-5341-48FB-B917-0212B81924F1}" destId="{AB21B5CE-2B54-473F-9632-339155A3C98E}" srcOrd="1" destOrd="0" presId="urn:microsoft.com/office/officeart/2005/8/layout/hierarchy6"/>
    <dgm:cxn modelId="{0D542473-1378-4DBA-BD49-17A052741479}" type="presParOf" srcId="{AB21B5CE-2B54-473F-9632-339155A3C98E}" destId="{F3629324-BEAC-49E1-9F00-6441F13BAB39}" srcOrd="0" destOrd="0" presId="urn:microsoft.com/office/officeart/2005/8/layout/hierarchy6"/>
    <dgm:cxn modelId="{28F1DCB5-FDB6-4C12-BB4E-F67E1D0FAB4E}" type="presParOf" srcId="{AB21B5CE-2B54-473F-9632-339155A3C98E}" destId="{95F97F9C-E683-4E0D-8E38-D5AC2D15BDA9}" srcOrd="1" destOrd="0" presId="urn:microsoft.com/office/officeart/2005/8/layout/hierarchy6"/>
    <dgm:cxn modelId="{E70B90FF-6803-4E0A-9668-4400E092CB85}" type="presParOf" srcId="{95F97F9C-E683-4E0D-8E38-D5AC2D15BDA9}" destId="{CBEDA371-DBDB-469B-9FD2-6C4455AC2F04}" srcOrd="0" destOrd="0" presId="urn:microsoft.com/office/officeart/2005/8/layout/hierarchy6"/>
    <dgm:cxn modelId="{C5C71318-C13E-45B4-974E-81622AE1C044}" type="presParOf" srcId="{95F97F9C-E683-4E0D-8E38-D5AC2D15BDA9}" destId="{6F63738A-51BD-45F5-9C3D-77528EBEBAC1}" srcOrd="1" destOrd="0" presId="urn:microsoft.com/office/officeart/2005/8/layout/hierarchy6"/>
    <dgm:cxn modelId="{F45DFEA6-8DE4-4981-A72D-C982F93A87CF}" type="presParOf" srcId="{6F63738A-51BD-45F5-9C3D-77528EBEBAC1}" destId="{245C90B1-D6A0-4043-AC5B-A424E8E419CE}" srcOrd="0" destOrd="0" presId="urn:microsoft.com/office/officeart/2005/8/layout/hierarchy6"/>
    <dgm:cxn modelId="{3725349E-58EC-4AD9-8FE4-24B1E7A048B2}" type="presParOf" srcId="{6F63738A-51BD-45F5-9C3D-77528EBEBAC1}" destId="{8A812508-F1CC-4505-BD33-E01C3FADFC7E}" srcOrd="1" destOrd="0" presId="urn:microsoft.com/office/officeart/2005/8/layout/hierarchy6"/>
    <dgm:cxn modelId="{E644B582-0DB8-4753-9688-0C33CE5C9CA5}" type="presParOf" srcId="{8A812508-F1CC-4505-BD33-E01C3FADFC7E}" destId="{1B182EA4-18D6-433C-B268-C51644754B4F}" srcOrd="0" destOrd="0" presId="urn:microsoft.com/office/officeart/2005/8/layout/hierarchy6"/>
    <dgm:cxn modelId="{7FE2A111-4D14-4A06-88A6-CDAF506F8A2B}" type="presParOf" srcId="{8A812508-F1CC-4505-BD33-E01C3FADFC7E}" destId="{651A1835-2D60-46B3-A1B0-3833E0633CDA}" srcOrd="1" destOrd="0" presId="urn:microsoft.com/office/officeart/2005/8/layout/hierarchy6"/>
    <dgm:cxn modelId="{BC12B3A9-0758-4932-9220-BD94B3BA3406}" type="presParOf" srcId="{651A1835-2D60-46B3-A1B0-3833E0633CDA}" destId="{88BEE675-B471-4C37-A225-A4AF50554D39}" srcOrd="0" destOrd="0" presId="urn:microsoft.com/office/officeart/2005/8/layout/hierarchy6"/>
    <dgm:cxn modelId="{36D5CB8A-8114-4780-A20C-34A19E286BC9}" type="presParOf" srcId="{651A1835-2D60-46B3-A1B0-3833E0633CDA}" destId="{D333E18F-1D33-4B54-9FAE-F784EAA1ACEA}" srcOrd="1" destOrd="0" presId="urn:microsoft.com/office/officeart/2005/8/layout/hierarchy6"/>
    <dgm:cxn modelId="{ADAA1802-3F4B-4371-A751-52C0156EB63C}" type="presParOf" srcId="{95F97F9C-E683-4E0D-8E38-D5AC2D15BDA9}" destId="{49731B0E-B764-4FDB-9DF9-40739FDB36E6}" srcOrd="2" destOrd="0" presId="urn:microsoft.com/office/officeart/2005/8/layout/hierarchy6"/>
    <dgm:cxn modelId="{C6842DE2-0050-4577-9108-9304C2F727E9}" type="presParOf" srcId="{95F97F9C-E683-4E0D-8E38-D5AC2D15BDA9}" destId="{1DAC4C17-A02B-4AFC-92C4-F28D998933C2}" srcOrd="3" destOrd="0" presId="urn:microsoft.com/office/officeart/2005/8/layout/hierarchy6"/>
    <dgm:cxn modelId="{F0D7906F-D214-407D-904E-39D202675CC2}" type="presParOf" srcId="{1DAC4C17-A02B-4AFC-92C4-F28D998933C2}" destId="{06A4EFC9-5E7F-49DD-9A63-6D5F960980EC}" srcOrd="0" destOrd="0" presId="urn:microsoft.com/office/officeart/2005/8/layout/hierarchy6"/>
    <dgm:cxn modelId="{04045045-9663-46CC-9BE2-0FE0A2C0683E}" type="presParOf" srcId="{1DAC4C17-A02B-4AFC-92C4-F28D998933C2}" destId="{84FB2E94-17A3-486E-81EF-0B4CF5CB8230}" srcOrd="1" destOrd="0" presId="urn:microsoft.com/office/officeart/2005/8/layout/hierarchy6"/>
    <dgm:cxn modelId="{9B1A6D51-FFD8-46A5-BFD1-D4AB20B1D581}" type="presParOf" srcId="{84FB2E94-17A3-486E-81EF-0B4CF5CB8230}" destId="{2CBCF7C6-1AC0-4E33-BA24-298BFCCD4FDF}" srcOrd="0" destOrd="0" presId="urn:microsoft.com/office/officeart/2005/8/layout/hierarchy6"/>
    <dgm:cxn modelId="{1176908C-35FA-4869-9CAB-565C97D0A01F}" type="presParOf" srcId="{84FB2E94-17A3-486E-81EF-0B4CF5CB8230}" destId="{E1C169CC-F07A-43F9-A53B-E539BC0485AA}" srcOrd="1" destOrd="0" presId="urn:microsoft.com/office/officeart/2005/8/layout/hierarchy6"/>
    <dgm:cxn modelId="{7574AE9F-BBC7-477C-B98C-B8ED87F9D0C2}" type="presParOf" srcId="{E1C169CC-F07A-43F9-A53B-E539BC0485AA}" destId="{A0050758-4C07-4286-97E4-D022E6B20EC4}" srcOrd="0" destOrd="0" presId="urn:microsoft.com/office/officeart/2005/8/layout/hierarchy6"/>
    <dgm:cxn modelId="{FEC6BF9B-2E6B-4A26-96B1-E982904C1B36}" type="presParOf" srcId="{E1C169CC-F07A-43F9-A53B-E539BC0485AA}" destId="{CEC6D7F5-E84F-4758-9F66-DC9B6E84E169}" srcOrd="1" destOrd="0" presId="urn:microsoft.com/office/officeart/2005/8/layout/hierarchy6"/>
    <dgm:cxn modelId="{5D648D93-2862-4D0D-969F-EB3EB261CEDD}" type="presParOf" srcId="{84FB2E94-17A3-486E-81EF-0B4CF5CB8230}" destId="{64E29FD6-8D33-4ACD-9362-12C7FABDA0B2}" srcOrd="2" destOrd="0" presId="urn:microsoft.com/office/officeart/2005/8/layout/hierarchy6"/>
    <dgm:cxn modelId="{27803F01-F0FD-4398-9FFD-0451B0C2B0E9}" type="presParOf" srcId="{84FB2E94-17A3-486E-81EF-0B4CF5CB8230}" destId="{4E2BD6DC-D01B-4096-8AEE-B4B8E35524D8}" srcOrd="3" destOrd="0" presId="urn:microsoft.com/office/officeart/2005/8/layout/hierarchy6"/>
    <dgm:cxn modelId="{FDE8D735-308A-4D93-A249-69125250B003}" type="presParOf" srcId="{4E2BD6DC-D01B-4096-8AEE-B4B8E35524D8}" destId="{E3CCA33B-E270-4753-AB16-CA8282C5FED3}" srcOrd="0" destOrd="0" presId="urn:microsoft.com/office/officeart/2005/8/layout/hierarchy6"/>
    <dgm:cxn modelId="{71B3944B-D111-40B4-ADE3-AB9231C37755}" type="presParOf" srcId="{4E2BD6DC-D01B-4096-8AEE-B4B8E35524D8}" destId="{C4B177D4-2209-483C-A86E-D1BB920C4DDB}" srcOrd="1" destOrd="0" presId="urn:microsoft.com/office/officeart/2005/8/layout/hierarchy6"/>
    <dgm:cxn modelId="{39CDEF90-B5BF-450E-B9A3-EB1E04812EB2}" type="presParOf" srcId="{4229EC0C-AAED-4BAD-8281-A72CC13FC542}" destId="{8AB676F3-A59B-4115-9196-3C3D4159D797}"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7D45A-5A2F-499E-B688-88CAADFB7B5C}">
      <dsp:nvSpPr>
        <dsp:cNvPr id="0" name=""/>
        <dsp:cNvSpPr/>
      </dsp:nvSpPr>
      <dsp:spPr>
        <a:xfrm>
          <a:off x="1455320" y="80303"/>
          <a:ext cx="1600229" cy="651974"/>
        </a:xfrm>
        <a:prstGeom prst="flowChartTerminator">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Poor Performance/need for remediation</a:t>
          </a:r>
        </a:p>
      </dsp:txBody>
      <dsp:txXfrm>
        <a:off x="1530738" y="175775"/>
        <a:ext cx="1449393" cy="461030"/>
      </dsp:txXfrm>
    </dsp:sp>
    <dsp:sp modelId="{A29C6D8B-522B-4838-BA5B-D02C79DB5959}">
      <dsp:nvSpPr>
        <dsp:cNvPr id="0" name=""/>
        <dsp:cNvSpPr/>
      </dsp:nvSpPr>
      <dsp:spPr>
        <a:xfrm>
          <a:off x="2209715" y="732277"/>
          <a:ext cx="91440" cy="400217"/>
        </a:xfrm>
        <a:custGeom>
          <a:avLst/>
          <a:gdLst/>
          <a:ahLst/>
          <a:cxnLst/>
          <a:rect l="0" t="0" r="0" b="0"/>
          <a:pathLst>
            <a:path>
              <a:moveTo>
                <a:pt x="45720" y="0"/>
              </a:moveTo>
              <a:lnTo>
                <a:pt x="45720" y="400217"/>
              </a:lnTo>
            </a:path>
          </a:pathLst>
        </a:custGeom>
        <a:noFill/>
        <a:ln w="12700"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F3629324-BEAC-49E1-9F00-6441F13BAB39}">
      <dsp:nvSpPr>
        <dsp:cNvPr id="0" name=""/>
        <dsp:cNvSpPr/>
      </dsp:nvSpPr>
      <dsp:spPr>
        <a:xfrm>
          <a:off x="1349227" y="1132494"/>
          <a:ext cx="1812414" cy="658347"/>
        </a:xfrm>
        <a:prstGeom prst="flowChartTerminator">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Individualized plan developed (may include cases, study guide, clinical experiences, reflection/success panel, etc.)</a:t>
          </a:r>
        </a:p>
      </dsp:txBody>
      <dsp:txXfrm>
        <a:off x="1434645" y="1228899"/>
        <a:ext cx="1641578" cy="465537"/>
      </dsp:txXfrm>
    </dsp:sp>
    <dsp:sp modelId="{CBEDA371-DBDB-469B-9FD2-6C4455AC2F04}">
      <dsp:nvSpPr>
        <dsp:cNvPr id="0" name=""/>
        <dsp:cNvSpPr/>
      </dsp:nvSpPr>
      <dsp:spPr>
        <a:xfrm>
          <a:off x="792140" y="1790842"/>
          <a:ext cx="1463294" cy="400217"/>
        </a:xfrm>
        <a:custGeom>
          <a:avLst/>
          <a:gdLst/>
          <a:ahLst/>
          <a:cxnLst/>
          <a:rect l="0" t="0" r="0" b="0"/>
          <a:pathLst>
            <a:path>
              <a:moveTo>
                <a:pt x="1463294" y="0"/>
              </a:moveTo>
              <a:lnTo>
                <a:pt x="1463294" y="200108"/>
              </a:lnTo>
              <a:lnTo>
                <a:pt x="0" y="200108"/>
              </a:lnTo>
              <a:lnTo>
                <a:pt x="0" y="400217"/>
              </a:lnTo>
            </a:path>
          </a:pathLst>
        </a:custGeom>
        <a:noFill/>
        <a:ln w="12700"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245C90B1-D6A0-4043-AC5B-A424E8E419CE}">
      <dsp:nvSpPr>
        <dsp:cNvPr id="0" name=""/>
        <dsp:cNvSpPr/>
      </dsp:nvSpPr>
      <dsp:spPr>
        <a:xfrm>
          <a:off x="41732" y="2191060"/>
          <a:ext cx="1500815" cy="10005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Successful remediation/satisfactory progress and preparedness to continue with cohort</a:t>
          </a:r>
        </a:p>
      </dsp:txBody>
      <dsp:txXfrm>
        <a:off x="71037" y="2220365"/>
        <a:ext cx="1442205" cy="941933"/>
      </dsp:txXfrm>
    </dsp:sp>
    <dsp:sp modelId="{1B182EA4-18D6-433C-B268-C51644754B4F}">
      <dsp:nvSpPr>
        <dsp:cNvPr id="0" name=""/>
        <dsp:cNvSpPr/>
      </dsp:nvSpPr>
      <dsp:spPr>
        <a:xfrm>
          <a:off x="746420" y="3191603"/>
          <a:ext cx="91440" cy="400217"/>
        </a:xfrm>
        <a:custGeom>
          <a:avLst/>
          <a:gdLst/>
          <a:ahLst/>
          <a:cxnLst/>
          <a:rect l="0" t="0" r="0" b="0"/>
          <a:pathLst>
            <a:path>
              <a:moveTo>
                <a:pt x="45720" y="0"/>
              </a:moveTo>
              <a:lnTo>
                <a:pt x="45720" y="400217"/>
              </a:lnTo>
            </a:path>
          </a:pathLst>
        </a:custGeom>
        <a:noFill/>
        <a:ln w="12700"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88BEE675-B471-4C37-A225-A4AF50554D39}">
      <dsp:nvSpPr>
        <dsp:cNvPr id="0" name=""/>
        <dsp:cNvSpPr/>
      </dsp:nvSpPr>
      <dsp:spPr>
        <a:xfrm>
          <a:off x="41732" y="3591821"/>
          <a:ext cx="1500815" cy="1000543"/>
        </a:xfrm>
        <a:prstGeom prst="flowChartMer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576" tIns="182880" rIns="36576" bIns="36576" numCol="1" spcCol="1270" anchor="ctr" anchorCtr="0">
          <a:noAutofit/>
        </a:bodyPr>
        <a:lstStyle/>
        <a:p>
          <a:pPr marL="0" lvl="0" indent="0" algn="ctr" defTabSz="444500">
            <a:lnSpc>
              <a:spcPct val="90000"/>
            </a:lnSpc>
            <a:spcBef>
              <a:spcPct val="0"/>
            </a:spcBef>
            <a:spcAft>
              <a:spcPct val="35000"/>
            </a:spcAft>
            <a:buNone/>
          </a:pPr>
          <a:r>
            <a:rPr lang="en-US" sz="1000" kern="1200"/>
            <a:t>Return to curriculum with forward progress</a:t>
          </a:r>
        </a:p>
      </dsp:txBody>
      <dsp:txXfrm>
        <a:off x="416936" y="3591821"/>
        <a:ext cx="750407" cy="500272"/>
      </dsp:txXfrm>
    </dsp:sp>
    <dsp:sp modelId="{49731B0E-B764-4FDB-9DF9-40739FDB36E6}">
      <dsp:nvSpPr>
        <dsp:cNvPr id="0" name=""/>
        <dsp:cNvSpPr/>
      </dsp:nvSpPr>
      <dsp:spPr>
        <a:xfrm>
          <a:off x="2255435" y="1790842"/>
          <a:ext cx="1463294" cy="400217"/>
        </a:xfrm>
        <a:custGeom>
          <a:avLst/>
          <a:gdLst/>
          <a:ahLst/>
          <a:cxnLst/>
          <a:rect l="0" t="0" r="0" b="0"/>
          <a:pathLst>
            <a:path>
              <a:moveTo>
                <a:pt x="0" y="0"/>
              </a:moveTo>
              <a:lnTo>
                <a:pt x="0" y="200108"/>
              </a:lnTo>
              <a:lnTo>
                <a:pt x="1463294" y="200108"/>
              </a:lnTo>
              <a:lnTo>
                <a:pt x="1463294" y="400217"/>
              </a:lnTo>
            </a:path>
          </a:pathLst>
        </a:custGeom>
        <a:noFill/>
        <a:ln w="12700"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06A4EFC9-5E7F-49DD-9A63-6D5F960980EC}">
      <dsp:nvSpPr>
        <dsp:cNvPr id="0" name=""/>
        <dsp:cNvSpPr/>
      </dsp:nvSpPr>
      <dsp:spPr>
        <a:xfrm>
          <a:off x="2968322" y="2191060"/>
          <a:ext cx="1500815" cy="10005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Unsatisfactory progress - present to SAC for further disposition</a:t>
          </a:r>
        </a:p>
      </dsp:txBody>
      <dsp:txXfrm>
        <a:off x="2997627" y="2220365"/>
        <a:ext cx="1442205" cy="941933"/>
      </dsp:txXfrm>
    </dsp:sp>
    <dsp:sp modelId="{2CBCF7C6-1AC0-4E33-BA24-298BFCCD4FDF}">
      <dsp:nvSpPr>
        <dsp:cNvPr id="0" name=""/>
        <dsp:cNvSpPr/>
      </dsp:nvSpPr>
      <dsp:spPr>
        <a:xfrm>
          <a:off x="2743200" y="3191603"/>
          <a:ext cx="975529" cy="400217"/>
        </a:xfrm>
        <a:custGeom>
          <a:avLst/>
          <a:gdLst/>
          <a:ahLst/>
          <a:cxnLst/>
          <a:rect l="0" t="0" r="0" b="0"/>
          <a:pathLst>
            <a:path>
              <a:moveTo>
                <a:pt x="975529" y="0"/>
              </a:moveTo>
              <a:lnTo>
                <a:pt x="975529" y="200108"/>
              </a:lnTo>
              <a:lnTo>
                <a:pt x="0" y="200108"/>
              </a:lnTo>
              <a:lnTo>
                <a:pt x="0" y="400217"/>
              </a:lnTo>
            </a:path>
          </a:pathLst>
        </a:custGeom>
        <a:noFill/>
        <a:ln w="12700"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A0050758-4C07-4286-97E4-D022E6B20EC4}">
      <dsp:nvSpPr>
        <dsp:cNvPr id="0" name=""/>
        <dsp:cNvSpPr/>
      </dsp:nvSpPr>
      <dsp:spPr>
        <a:xfrm>
          <a:off x="1992792" y="3591821"/>
          <a:ext cx="1500815" cy="10005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SAC recommends further remediation</a:t>
          </a:r>
        </a:p>
      </dsp:txBody>
      <dsp:txXfrm>
        <a:off x="2022097" y="3621126"/>
        <a:ext cx="1442205" cy="941933"/>
      </dsp:txXfrm>
    </dsp:sp>
    <dsp:sp modelId="{64E29FD6-8D33-4ACD-9362-12C7FABDA0B2}">
      <dsp:nvSpPr>
        <dsp:cNvPr id="0" name=""/>
        <dsp:cNvSpPr/>
      </dsp:nvSpPr>
      <dsp:spPr>
        <a:xfrm>
          <a:off x="3718729" y="3191603"/>
          <a:ext cx="748696" cy="398346"/>
        </a:xfrm>
        <a:custGeom>
          <a:avLst/>
          <a:gdLst/>
          <a:ahLst/>
          <a:cxnLst/>
          <a:rect l="0" t="0" r="0" b="0"/>
          <a:pathLst>
            <a:path>
              <a:moveTo>
                <a:pt x="0" y="0"/>
              </a:moveTo>
              <a:lnTo>
                <a:pt x="0" y="199173"/>
              </a:lnTo>
              <a:lnTo>
                <a:pt x="748696" y="199173"/>
              </a:lnTo>
              <a:lnTo>
                <a:pt x="748696" y="398346"/>
              </a:lnTo>
            </a:path>
          </a:pathLst>
        </a:custGeom>
        <a:noFill/>
        <a:ln w="12700"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E3CCA33B-E270-4753-AB16-CA8282C5FED3}">
      <dsp:nvSpPr>
        <dsp:cNvPr id="0" name=""/>
        <dsp:cNvSpPr/>
      </dsp:nvSpPr>
      <dsp:spPr>
        <a:xfrm>
          <a:off x="3717019" y="3589950"/>
          <a:ext cx="1500815" cy="10005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SAC recommends deceleration or dismissal</a:t>
          </a:r>
        </a:p>
      </dsp:txBody>
      <dsp:txXfrm>
        <a:off x="3746324" y="3619255"/>
        <a:ext cx="1442205" cy="9419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0053AEC9BE54DB57BB49DA41DFA1F" ma:contentTypeVersion="12" ma:contentTypeDescription="Create a new document." ma:contentTypeScope="" ma:versionID="059123e71ba3217743873be33abf1d2c">
  <xsd:schema xmlns:xsd="http://www.w3.org/2001/XMLSchema" xmlns:xs="http://www.w3.org/2001/XMLSchema" xmlns:p="http://schemas.microsoft.com/office/2006/metadata/properties" xmlns:ns2="0ac6aa3f-7a1e-4f62-8458-e6293bad7373" xmlns:ns3="da22d5fc-f3cc-449f-92cd-6c029de6ac4f" targetNamespace="http://schemas.microsoft.com/office/2006/metadata/properties" ma:root="true" ma:fieldsID="9567d8dfac4ed89db8f5023385efc7b1" ns2:_="" ns3:_="">
    <xsd:import namespace="0ac6aa3f-7a1e-4f62-8458-e6293bad7373"/>
    <xsd:import namespace="da22d5fc-f3cc-449f-92cd-6c029de6ac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aa3f-7a1e-4f62-8458-e6293bad7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2d5fc-f3cc-449f-92cd-6c029de6ac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88c4e16-fb43-4fb7-81a7-d258f0afc3c6}" ma:internalName="TaxCatchAll" ma:showField="CatchAllData" ma:web="da22d5fc-f3cc-449f-92cd-6c029de6a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c6aa3f-7a1e-4f62-8458-e6293bad7373">
      <Terms xmlns="http://schemas.microsoft.com/office/infopath/2007/PartnerControls"/>
    </lcf76f155ced4ddcb4097134ff3c332f>
    <TaxCatchAll xmlns="da22d5fc-f3cc-449f-92cd-6c029de6ac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24CC0-61BE-4FC6-9DD7-B7827AC3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aa3f-7a1e-4f62-8458-e6293bad7373"/>
    <ds:schemaRef ds:uri="da22d5fc-f3cc-449f-92cd-6c029de6a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AF3F3-A8F1-4570-9284-74048C516A30}">
  <ds:schemaRefs>
    <ds:schemaRef ds:uri="http://schemas.openxmlformats.org/officeDocument/2006/bibliography"/>
  </ds:schemaRefs>
</ds:datastoreItem>
</file>

<file path=customXml/itemProps3.xml><?xml version="1.0" encoding="utf-8"?>
<ds:datastoreItem xmlns:ds="http://schemas.openxmlformats.org/officeDocument/2006/customXml" ds:itemID="{E870F65E-7DEA-4EBE-9556-DA9CB928E569}">
  <ds:schemaRefs>
    <ds:schemaRef ds:uri="http://schemas.microsoft.com/office/2006/metadata/properties"/>
    <ds:schemaRef ds:uri="http://schemas.microsoft.com/office/infopath/2007/PartnerControls"/>
    <ds:schemaRef ds:uri="0ac6aa3f-7a1e-4f62-8458-e6293bad7373"/>
    <ds:schemaRef ds:uri="da22d5fc-f3cc-449f-92cd-6c029de6ac4f"/>
  </ds:schemaRefs>
</ds:datastoreItem>
</file>

<file path=customXml/itemProps4.xml><?xml version="1.0" encoding="utf-8"?>
<ds:datastoreItem xmlns:ds="http://schemas.openxmlformats.org/officeDocument/2006/customXml" ds:itemID="{64E39554-CAC5-40AB-96E7-1BCDC02AB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55</Pages>
  <Words>17953</Words>
  <Characters>102337</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TABLE OF CONTENTS</vt:lpstr>
    </vt:vector>
  </TitlesOfParts>
  <Company>Red Rocks Community College</Company>
  <LinksUpToDate>false</LinksUpToDate>
  <CharactersWithSpaces>120050</CharactersWithSpaces>
  <SharedDoc>false</SharedDoc>
  <HLinks>
    <vt:vector size="12" baseType="variant">
      <vt:variant>
        <vt:i4>4718598</vt:i4>
      </vt:variant>
      <vt:variant>
        <vt:i4>3</vt:i4>
      </vt:variant>
      <vt:variant>
        <vt:i4>0</vt:i4>
      </vt:variant>
      <vt:variant>
        <vt:i4>5</vt:i4>
      </vt:variant>
      <vt:variant>
        <vt:lpwstr>http://www/aapa.org/manual/22-EthicalConduct.pdf</vt:lpwstr>
      </vt:variant>
      <vt:variant>
        <vt:lpwstr/>
      </vt:variant>
      <vt:variant>
        <vt:i4>5767262</vt:i4>
      </vt:variant>
      <vt:variant>
        <vt:i4>0</vt:i4>
      </vt:variant>
      <vt:variant>
        <vt:i4>0</vt:i4>
      </vt:variant>
      <vt:variant>
        <vt:i4>5</vt:i4>
      </vt:variant>
      <vt:variant>
        <vt:lpwstr>http://www.hhs.gov/hipaa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Christa Dobbs</dc:creator>
  <cp:keywords/>
  <dc:description/>
  <cp:lastModifiedBy>Carlton, Jamie</cp:lastModifiedBy>
  <cp:revision>101</cp:revision>
  <cp:lastPrinted>2024-08-06T16:25:00Z</cp:lastPrinted>
  <dcterms:created xsi:type="dcterms:W3CDTF">2024-08-08T09:49:00Z</dcterms:created>
  <dcterms:modified xsi:type="dcterms:W3CDTF">2025-02-24T20:21:00Z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0x010100BD60053AEC9BE54DB57BB49DA41DFA1F</vt:lpwstr>
  </property>
  <property fmtid="{D5CDD505-2E9C-101B-9397-08002B2CF9AE}" pid="3" name="Order">
    <vt:r8>3106400</vt:r8>
  </property>
</Properties>
</file>